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2577" w14:textId="0FF0791D" w:rsidR="00CE666A" w:rsidRPr="002262F9" w:rsidRDefault="00380F08" w:rsidP="00E879E1">
      <w:pPr>
        <w:pStyle w:val="Heading1"/>
        <w:rPr>
          <w:b/>
          <w:color w:val="1F497D" w:themeColor="text2"/>
          <w:lang w:val="en-GB"/>
        </w:rPr>
      </w:pPr>
      <w:r w:rsidRPr="002262F9">
        <w:rPr>
          <w:b/>
          <w:color w:val="1F497D" w:themeColor="text2"/>
          <w:lang w:val="en-GB"/>
        </w:rPr>
        <w:t xml:space="preserve">saglasnost roditelja/staratelja o bezbednom preuzimanju maloletne dece </w:t>
      </w:r>
    </w:p>
    <w:p w14:paraId="5BA1D85A" w14:textId="3F04C2C8" w:rsidR="00E879E1" w:rsidRPr="002262F9" w:rsidRDefault="00E879E1" w:rsidP="00E879E1">
      <w:pPr>
        <w:spacing w:line="240" w:lineRule="auto"/>
        <w:rPr>
          <w:rFonts w:eastAsiaTheme="majorEastAsia" w:cstheme="majorBidi"/>
          <w:b/>
          <w:i/>
          <w:color w:val="1F497D" w:themeColor="text2"/>
          <w:sz w:val="34"/>
          <w:szCs w:val="34"/>
          <w:lang w:val="en-GB"/>
        </w:rPr>
      </w:pPr>
      <w:r w:rsidRPr="002262F9">
        <w:rPr>
          <w:rFonts w:eastAsiaTheme="majorEastAsia" w:cstheme="majorBidi"/>
          <w:b/>
          <w:i/>
          <w:color w:val="1F497D" w:themeColor="text2"/>
          <w:sz w:val="34"/>
          <w:szCs w:val="34"/>
          <w:lang w:val="en-GB"/>
        </w:rPr>
        <w:t>Cambridge Exam</w:t>
      </w:r>
      <w:r w:rsidR="003F1519" w:rsidRPr="002262F9">
        <w:rPr>
          <w:rFonts w:eastAsiaTheme="majorEastAsia" w:cstheme="majorBidi"/>
          <w:b/>
          <w:i/>
          <w:color w:val="1F497D" w:themeColor="text2"/>
          <w:sz w:val="34"/>
          <w:szCs w:val="34"/>
          <w:lang w:val="en-GB"/>
        </w:rPr>
        <w:t xml:space="preserve"> </w:t>
      </w:r>
      <w:r w:rsidR="00380F08" w:rsidRPr="002262F9">
        <w:rPr>
          <w:rFonts w:eastAsiaTheme="majorEastAsia" w:cstheme="majorBidi"/>
          <w:b/>
          <w:i/>
          <w:color w:val="1F497D" w:themeColor="text2"/>
          <w:sz w:val="34"/>
          <w:szCs w:val="34"/>
          <w:lang w:val="en-GB"/>
        </w:rPr>
        <w:t xml:space="preserve">- </w:t>
      </w:r>
      <w:proofErr w:type="spellStart"/>
      <w:r w:rsidR="00380F08" w:rsidRPr="002262F9">
        <w:rPr>
          <w:rFonts w:eastAsiaTheme="majorEastAsia" w:cstheme="majorBidi"/>
          <w:b/>
          <w:i/>
          <w:color w:val="1F497D" w:themeColor="text2"/>
          <w:sz w:val="34"/>
          <w:szCs w:val="34"/>
          <w:lang w:val="en-GB"/>
        </w:rPr>
        <w:t>ispitni</w:t>
      </w:r>
      <w:proofErr w:type="spellEnd"/>
      <w:r w:rsidR="00380F08" w:rsidRPr="002262F9">
        <w:rPr>
          <w:rFonts w:eastAsiaTheme="majorEastAsia" w:cstheme="majorBidi"/>
          <w:b/>
          <w:i/>
          <w:color w:val="1F497D" w:themeColor="text2"/>
          <w:sz w:val="34"/>
          <w:szCs w:val="34"/>
          <w:lang w:val="en-GB"/>
        </w:rPr>
        <w:t xml:space="preserve"> dan</w:t>
      </w:r>
    </w:p>
    <w:p w14:paraId="5D98C356" w14:textId="416B2E09" w:rsidR="00E879E1" w:rsidRPr="002262F9" w:rsidRDefault="00380F08" w:rsidP="00E879E1">
      <w:pPr>
        <w:spacing w:after="120"/>
        <w:rPr>
          <w:color w:val="1F497D" w:themeColor="text2"/>
          <w:lang w:val="sr-Latn-RS"/>
        </w:rPr>
      </w:pPr>
      <w:proofErr w:type="spellStart"/>
      <w:r w:rsidRPr="002262F9">
        <w:rPr>
          <w:color w:val="1F497D" w:themeColor="text2"/>
        </w:rPr>
        <w:t>Informacije</w:t>
      </w:r>
      <w:proofErr w:type="spellEnd"/>
      <w:r w:rsidRPr="002262F9">
        <w:rPr>
          <w:color w:val="1F497D" w:themeColor="text2"/>
        </w:rPr>
        <w:t xml:space="preserve"> </w:t>
      </w:r>
      <w:proofErr w:type="spellStart"/>
      <w:r w:rsidRPr="002262F9">
        <w:rPr>
          <w:color w:val="1F497D" w:themeColor="text2"/>
        </w:rPr>
        <w:t>prikupljene</w:t>
      </w:r>
      <w:proofErr w:type="spellEnd"/>
      <w:r w:rsidRPr="002262F9">
        <w:rPr>
          <w:color w:val="1F497D" w:themeColor="text2"/>
        </w:rPr>
        <w:t xml:space="preserve"> </w:t>
      </w:r>
      <w:proofErr w:type="spellStart"/>
      <w:r w:rsidRPr="002262F9">
        <w:rPr>
          <w:color w:val="1F497D" w:themeColor="text2"/>
        </w:rPr>
        <w:t>putem</w:t>
      </w:r>
      <w:proofErr w:type="spellEnd"/>
      <w:r w:rsidRPr="002262F9">
        <w:rPr>
          <w:color w:val="1F497D" w:themeColor="text2"/>
        </w:rPr>
        <w:t xml:space="preserve"> </w:t>
      </w:r>
      <w:proofErr w:type="spellStart"/>
      <w:r w:rsidRPr="002262F9">
        <w:rPr>
          <w:color w:val="1F497D" w:themeColor="text2"/>
        </w:rPr>
        <w:t>ovog</w:t>
      </w:r>
      <w:proofErr w:type="spellEnd"/>
      <w:r w:rsidRPr="002262F9">
        <w:rPr>
          <w:color w:val="1F497D" w:themeColor="text2"/>
        </w:rPr>
        <w:t xml:space="preserve"> </w:t>
      </w:r>
      <w:proofErr w:type="spellStart"/>
      <w:r w:rsidRPr="002262F9">
        <w:rPr>
          <w:color w:val="1F497D" w:themeColor="text2"/>
        </w:rPr>
        <w:t>formulara</w:t>
      </w:r>
      <w:proofErr w:type="spellEnd"/>
      <w:r w:rsidRPr="002262F9">
        <w:rPr>
          <w:color w:val="1F497D" w:themeColor="text2"/>
        </w:rPr>
        <w:t xml:space="preserve"> </w:t>
      </w:r>
      <w:proofErr w:type="spellStart"/>
      <w:r w:rsidRPr="002262F9">
        <w:rPr>
          <w:color w:val="1F497D" w:themeColor="text2"/>
        </w:rPr>
        <w:t>tretira</w:t>
      </w:r>
      <w:proofErr w:type="spellEnd"/>
      <w:r w:rsidR="003F1519" w:rsidRPr="002262F9">
        <w:rPr>
          <w:color w:val="1F497D" w:themeColor="text2"/>
          <w:lang w:val="sr-Latn-RS"/>
        </w:rPr>
        <w:t xml:space="preserve">će se kao </w:t>
      </w:r>
      <w:r w:rsidR="002262F9">
        <w:rPr>
          <w:color w:val="1F497D" w:themeColor="text2"/>
          <w:lang w:val="sr-Latn-RS"/>
        </w:rPr>
        <w:t>poverljive</w:t>
      </w:r>
      <w:r w:rsidRPr="002262F9">
        <w:rPr>
          <w:color w:val="1F497D" w:themeColor="text2"/>
          <w:lang w:val="sr-Latn-RS"/>
        </w:rPr>
        <w:t xml:space="preserve"> i njima će pristup imati samo </w:t>
      </w:r>
      <w:r w:rsidR="002262F9">
        <w:rPr>
          <w:color w:val="1F497D" w:themeColor="text2"/>
          <w:lang w:val="sr-Latn-RS"/>
        </w:rPr>
        <w:t>zaposleni</w:t>
      </w:r>
      <w:r w:rsidR="002262F9" w:rsidRPr="002262F9">
        <w:rPr>
          <w:color w:val="1F497D" w:themeColor="text2"/>
          <w:lang w:val="sr-Latn-RS"/>
        </w:rPr>
        <w:t xml:space="preserve"> u ispitnom odeljenju</w:t>
      </w:r>
      <w:r w:rsidRPr="002262F9">
        <w:rPr>
          <w:color w:val="1F497D" w:themeColor="text2"/>
          <w:lang w:val="sr-Latn-RS"/>
        </w:rPr>
        <w:t xml:space="preserve"> British Council</w:t>
      </w:r>
      <w:r w:rsidR="002262F9">
        <w:rPr>
          <w:color w:val="1F497D" w:themeColor="text2"/>
          <w:lang w:val="sr-Latn-RS"/>
        </w:rPr>
        <w:t>-a u Srbiji</w:t>
      </w:r>
      <w:r w:rsidRPr="002262F9">
        <w:rPr>
          <w:color w:val="1F497D" w:themeColor="text2"/>
          <w:lang w:val="sr-Latn-RS"/>
        </w:rPr>
        <w:t xml:space="preserve">. Ukoliko ne razumete u potpunosti bilo koje od navedenih pitanja/izjava, potrebna su Vam dodatna objašnjenja, ili </w:t>
      </w:r>
      <w:r w:rsidR="004D1217" w:rsidRPr="002262F9">
        <w:rPr>
          <w:color w:val="1F497D" w:themeColor="text2"/>
          <w:lang w:val="sr-Latn-RS"/>
        </w:rPr>
        <w:t>imate nedoumice</w:t>
      </w:r>
      <w:r w:rsidRPr="002262F9">
        <w:rPr>
          <w:color w:val="1F497D" w:themeColor="text2"/>
          <w:lang w:val="sr-Latn-RS"/>
        </w:rPr>
        <w:t xml:space="preserve"> u vezi sa postavljenim pitanjima, molimo Vas da </w:t>
      </w:r>
      <w:r w:rsidR="002262F9">
        <w:rPr>
          <w:color w:val="1F497D" w:themeColor="text2"/>
          <w:lang w:val="sr-Latn-RS"/>
        </w:rPr>
        <w:t>kontaktirate naš tim</w:t>
      </w:r>
      <w:r w:rsidRPr="002262F9">
        <w:rPr>
          <w:color w:val="1F497D" w:themeColor="text2"/>
          <w:lang w:val="sr-Latn-RS"/>
        </w:rPr>
        <w:t xml:space="preserve"> za organizaciju ispita putem elektronske pošte</w:t>
      </w:r>
      <w:r w:rsidR="002262F9">
        <w:rPr>
          <w:color w:val="1F497D" w:themeColor="text2"/>
          <w:lang w:val="sr-Latn-RS"/>
        </w:rPr>
        <w:t>:</w:t>
      </w:r>
      <w:r w:rsidR="00E879E1" w:rsidRPr="002262F9">
        <w:rPr>
          <w:color w:val="1F497D" w:themeColor="text2"/>
          <w:lang w:val="sr-Latn-RS"/>
        </w:rPr>
        <w:t xml:space="preserve"> </w:t>
      </w:r>
      <w:hyperlink r:id="rId8" w:history="1">
        <w:r w:rsidR="00E879E1" w:rsidRPr="002262F9">
          <w:rPr>
            <w:rStyle w:val="Hyperlink"/>
            <w:color w:val="00B0F0"/>
            <w:lang w:val="sr-Latn-RS"/>
          </w:rPr>
          <w:t>examinations@britishcouncil.rs</w:t>
        </w:r>
      </w:hyperlink>
      <w:r w:rsidR="00E879E1" w:rsidRPr="002262F9">
        <w:rPr>
          <w:color w:val="1F497D" w:themeColor="text2"/>
          <w:lang w:val="sr-Latn-RS"/>
        </w:rPr>
        <w:t xml:space="preserve">  </w:t>
      </w:r>
    </w:p>
    <w:p w14:paraId="44170362" w14:textId="60E67149" w:rsidR="00882850" w:rsidRDefault="002262F9" w:rsidP="00E879E1">
      <w:pPr>
        <w:rPr>
          <w:color w:val="1F497D" w:themeColor="text2"/>
          <w:lang w:val="sr-Latn-RS"/>
        </w:rPr>
      </w:pPr>
      <w:r>
        <w:rPr>
          <w:color w:val="1F497D" w:themeColor="text2"/>
          <w:lang w:val="sr-Latn-RS"/>
        </w:rPr>
        <w:t>Ovaj formular ima za</w:t>
      </w:r>
      <w:r w:rsidR="004D1217" w:rsidRPr="002262F9">
        <w:rPr>
          <w:color w:val="1F497D" w:themeColor="text2"/>
          <w:lang w:val="sr-Latn-RS"/>
        </w:rPr>
        <w:t xml:space="preserve"> cilj da Vas upozn</w:t>
      </w:r>
      <w:r>
        <w:rPr>
          <w:color w:val="1F497D" w:themeColor="text2"/>
          <w:lang w:val="sr-Latn-RS"/>
        </w:rPr>
        <w:t>a</w:t>
      </w:r>
      <w:r w:rsidR="004D1217" w:rsidRPr="002262F9">
        <w:rPr>
          <w:color w:val="1F497D" w:themeColor="text2"/>
          <w:lang w:val="sr-Latn-RS"/>
        </w:rPr>
        <w:t xml:space="preserve"> sa okolnostima koje su deo ispitnog dana, potencijalnim poteškoćama i situacijama koje od nas iziskuju da budemo svesni svega onoga što je potrebno omogućiti kandidatima kako bi se tokom ispita osećali sigurno. Popunjavanjem ovog formulara omogućićete nam da se pobrinemo za svako dete i da svakom od njih pružimo neophodnu podršku tokom ispita.</w:t>
      </w:r>
    </w:p>
    <w:p w14:paraId="6589047F" w14:textId="19B4B1D5" w:rsidR="00E879E1" w:rsidRPr="002262F9" w:rsidRDefault="00E879E1" w:rsidP="00E879E1">
      <w:pPr>
        <w:rPr>
          <w:rFonts w:eastAsiaTheme="majorEastAsia" w:cstheme="majorBidi"/>
          <w:b/>
          <w:bCs/>
          <w:iCs/>
          <w:color w:val="1F497D" w:themeColor="text2"/>
          <w:lang w:val="en-GB"/>
        </w:rPr>
      </w:pPr>
      <w:r w:rsidRPr="002262F9">
        <w:rPr>
          <w:rFonts w:eastAsiaTheme="majorEastAsia" w:cstheme="majorBidi"/>
          <w:b/>
          <w:bCs/>
          <w:iCs/>
          <w:color w:val="1F497D" w:themeColor="text2"/>
          <w:lang w:val="en-GB"/>
        </w:rPr>
        <w:t xml:space="preserve">1. </w:t>
      </w:r>
      <w:r w:rsidR="004D1217" w:rsidRPr="002262F9">
        <w:rPr>
          <w:rFonts w:eastAsiaTheme="majorEastAsia" w:cstheme="majorBidi"/>
          <w:b/>
          <w:bCs/>
          <w:iCs/>
          <w:color w:val="1F497D" w:themeColor="text2"/>
          <w:lang w:val="en-GB"/>
        </w:rPr>
        <w:t>IZJAVA</w:t>
      </w:r>
      <w:r w:rsidRPr="002262F9">
        <w:rPr>
          <w:rFonts w:eastAsiaTheme="majorEastAsia" w:cstheme="majorBidi"/>
          <w:b/>
          <w:bCs/>
          <w:iCs/>
          <w:color w:val="1F497D" w:themeColor="text2"/>
          <w:lang w:val="en-GB"/>
        </w:rPr>
        <w:t xml:space="preserve"> (</w:t>
      </w:r>
      <w:proofErr w:type="spellStart"/>
      <w:r w:rsidR="004D1217" w:rsidRPr="002262F9">
        <w:rPr>
          <w:rFonts w:eastAsiaTheme="majorEastAsia" w:cstheme="majorBidi"/>
          <w:b/>
          <w:bCs/>
          <w:iCs/>
          <w:color w:val="1F497D" w:themeColor="text2"/>
          <w:lang w:val="en-GB"/>
        </w:rPr>
        <w:t>molimo</w:t>
      </w:r>
      <w:proofErr w:type="spellEnd"/>
      <w:r w:rsidR="004D1217" w:rsidRPr="002262F9">
        <w:rPr>
          <w:rFonts w:eastAsiaTheme="majorEastAsia" w:cstheme="majorBidi"/>
          <w:b/>
          <w:bCs/>
          <w:iCs/>
          <w:color w:val="1F497D" w:themeColor="text2"/>
          <w:lang w:val="en-GB"/>
        </w:rPr>
        <w:t xml:space="preserve"> Vas da </w:t>
      </w:r>
      <w:proofErr w:type="spellStart"/>
      <w:r w:rsidR="004D1217" w:rsidRPr="002262F9">
        <w:rPr>
          <w:rFonts w:eastAsiaTheme="majorEastAsia" w:cstheme="majorBidi"/>
          <w:b/>
          <w:bCs/>
          <w:iCs/>
          <w:color w:val="1F497D" w:themeColor="text2"/>
          <w:lang w:val="en-GB"/>
        </w:rPr>
        <w:t>zaokružite</w:t>
      </w:r>
      <w:proofErr w:type="spellEnd"/>
      <w:r w:rsidR="004D1217" w:rsidRPr="002262F9">
        <w:rPr>
          <w:rFonts w:eastAsiaTheme="majorEastAsia" w:cstheme="majorBidi"/>
          <w:b/>
          <w:bCs/>
          <w:iCs/>
          <w:color w:val="1F497D" w:themeColor="text2"/>
          <w:lang w:val="en-GB"/>
        </w:rPr>
        <w:t xml:space="preserve"> </w:t>
      </w:r>
      <w:proofErr w:type="spellStart"/>
      <w:r w:rsidR="004D1217" w:rsidRPr="002262F9">
        <w:rPr>
          <w:rFonts w:eastAsiaTheme="majorEastAsia" w:cstheme="majorBidi"/>
          <w:b/>
          <w:bCs/>
          <w:iCs/>
          <w:color w:val="1F497D" w:themeColor="text2"/>
          <w:lang w:val="en-GB"/>
        </w:rPr>
        <w:t>samo</w:t>
      </w:r>
      <w:proofErr w:type="spellEnd"/>
      <w:r w:rsidR="004D1217" w:rsidRPr="002262F9">
        <w:rPr>
          <w:rFonts w:eastAsiaTheme="majorEastAsia" w:cstheme="majorBidi"/>
          <w:b/>
          <w:bCs/>
          <w:iCs/>
          <w:color w:val="1F497D" w:themeColor="text2"/>
          <w:lang w:val="en-GB"/>
        </w:rPr>
        <w:t xml:space="preserve"> </w:t>
      </w:r>
      <w:proofErr w:type="spellStart"/>
      <w:r w:rsidR="004D1217" w:rsidRPr="002262F9">
        <w:rPr>
          <w:rFonts w:eastAsiaTheme="majorEastAsia" w:cstheme="majorBidi"/>
          <w:b/>
          <w:bCs/>
          <w:iCs/>
          <w:color w:val="1F497D" w:themeColor="text2"/>
          <w:lang w:val="en-GB"/>
        </w:rPr>
        <w:t>jednu</w:t>
      </w:r>
      <w:proofErr w:type="spellEnd"/>
      <w:ins w:id="0" w:author="Radosavljevic, Tijana (Western Balkans)" w:date="2018-10-02T11:11:00Z">
        <w:r w:rsidR="00F83A9C" w:rsidRPr="002262F9">
          <w:rPr>
            <w:rFonts w:eastAsiaTheme="majorEastAsia" w:cstheme="majorBidi"/>
            <w:b/>
            <w:bCs/>
            <w:iCs/>
            <w:color w:val="1F497D" w:themeColor="text2"/>
            <w:lang w:val="en-GB"/>
          </w:rPr>
          <w:t xml:space="preserve"> </w:t>
        </w:r>
      </w:ins>
      <w:proofErr w:type="spellStart"/>
      <w:r w:rsidR="002262F9">
        <w:rPr>
          <w:rFonts w:eastAsiaTheme="majorEastAsia" w:cstheme="majorBidi"/>
          <w:b/>
          <w:bCs/>
          <w:iCs/>
          <w:color w:val="1F497D" w:themeColor="text2"/>
          <w:lang w:val="en-GB"/>
        </w:rPr>
        <w:t>od</w:t>
      </w:r>
      <w:proofErr w:type="spellEnd"/>
      <w:r w:rsidR="002262F9">
        <w:rPr>
          <w:rFonts w:eastAsiaTheme="majorEastAsia" w:cstheme="majorBidi"/>
          <w:b/>
          <w:bCs/>
          <w:iCs/>
          <w:color w:val="1F497D" w:themeColor="text2"/>
          <w:lang w:val="en-GB"/>
        </w:rPr>
        <w:t xml:space="preserve"> </w:t>
      </w:r>
      <w:proofErr w:type="spellStart"/>
      <w:r w:rsidR="002262F9">
        <w:rPr>
          <w:rFonts w:eastAsiaTheme="majorEastAsia" w:cstheme="majorBidi"/>
          <w:b/>
          <w:bCs/>
          <w:iCs/>
          <w:color w:val="1F497D" w:themeColor="text2"/>
          <w:lang w:val="en-GB"/>
        </w:rPr>
        <w:t>ponuđenih</w:t>
      </w:r>
      <w:proofErr w:type="spellEnd"/>
      <w:r w:rsidR="004D1217" w:rsidRPr="002262F9">
        <w:rPr>
          <w:rFonts w:eastAsiaTheme="majorEastAsia" w:cstheme="majorBidi"/>
          <w:b/>
          <w:bCs/>
          <w:iCs/>
          <w:color w:val="1F497D" w:themeColor="text2"/>
          <w:lang w:val="en-GB"/>
        </w:rPr>
        <w:t xml:space="preserve"> </w:t>
      </w:r>
      <w:proofErr w:type="spellStart"/>
      <w:r w:rsidR="004D1217" w:rsidRPr="002262F9">
        <w:rPr>
          <w:rFonts w:eastAsiaTheme="majorEastAsia" w:cstheme="majorBidi"/>
          <w:b/>
          <w:bCs/>
          <w:iCs/>
          <w:color w:val="1F497D" w:themeColor="text2"/>
          <w:lang w:val="en-GB"/>
        </w:rPr>
        <w:t>izjav</w:t>
      </w:r>
      <w:r w:rsidR="002262F9">
        <w:rPr>
          <w:rFonts w:eastAsiaTheme="majorEastAsia" w:cstheme="majorBidi"/>
          <w:b/>
          <w:bCs/>
          <w:iCs/>
          <w:color w:val="1F497D" w:themeColor="text2"/>
          <w:lang w:val="en-GB"/>
        </w:rPr>
        <w:t>a</w:t>
      </w:r>
      <w:proofErr w:type="spellEnd"/>
      <w:r w:rsidRPr="002262F9">
        <w:rPr>
          <w:rFonts w:eastAsiaTheme="majorEastAsia" w:cstheme="majorBidi"/>
          <w:b/>
          <w:bCs/>
          <w:iCs/>
          <w:color w:val="1F497D" w:themeColor="text2"/>
          <w:lang w:val="en-GB"/>
        </w:rPr>
        <w:t>)</w:t>
      </w:r>
    </w:p>
    <w:p w14:paraId="5E20BF88" w14:textId="31648074" w:rsidR="00E879E1" w:rsidRPr="002262F9" w:rsidRDefault="004D1217" w:rsidP="00E879E1">
      <w:pPr>
        <w:pStyle w:val="NoSpacing"/>
        <w:numPr>
          <w:ilvl w:val="0"/>
          <w:numId w:val="3"/>
        </w:numPr>
        <w:rPr>
          <w:color w:val="1F497D" w:themeColor="text2"/>
          <w:lang w:val="en-GB"/>
        </w:rPr>
      </w:pPr>
      <w:proofErr w:type="spellStart"/>
      <w:r w:rsidRPr="002262F9">
        <w:rPr>
          <w:color w:val="1F497D" w:themeColor="text2"/>
          <w:lang w:val="en-GB"/>
        </w:rPr>
        <w:t>Ovim</w:t>
      </w:r>
      <w:proofErr w:type="spellEnd"/>
      <w:r w:rsidRPr="002262F9">
        <w:rPr>
          <w:color w:val="1F497D" w:themeColor="text2"/>
          <w:lang w:val="en-GB"/>
        </w:rPr>
        <w:t xml:space="preserve"> </w:t>
      </w:r>
      <w:proofErr w:type="spellStart"/>
      <w:r w:rsidRPr="002262F9">
        <w:rPr>
          <w:color w:val="1F497D" w:themeColor="text2"/>
          <w:lang w:val="en-GB"/>
        </w:rPr>
        <w:t>potvrđujem</w:t>
      </w:r>
      <w:proofErr w:type="spellEnd"/>
      <w:r w:rsidRPr="002262F9">
        <w:rPr>
          <w:color w:val="1F497D" w:themeColor="text2"/>
          <w:lang w:val="en-GB"/>
        </w:rPr>
        <w:t xml:space="preserve"> da </w:t>
      </w:r>
      <w:proofErr w:type="spellStart"/>
      <w:r w:rsidRPr="002262F9">
        <w:rPr>
          <w:color w:val="1F497D" w:themeColor="text2"/>
          <w:lang w:val="en-GB"/>
        </w:rPr>
        <w:t>ću</w:t>
      </w:r>
      <w:proofErr w:type="spellEnd"/>
      <w:r w:rsidRPr="002262F9">
        <w:rPr>
          <w:color w:val="1F497D" w:themeColor="text2"/>
          <w:lang w:val="en-GB"/>
        </w:rPr>
        <w:t xml:space="preserve"> </w:t>
      </w:r>
      <w:proofErr w:type="spellStart"/>
      <w:r w:rsidRPr="002262F9">
        <w:rPr>
          <w:color w:val="1F497D" w:themeColor="text2"/>
          <w:lang w:val="en-GB"/>
        </w:rPr>
        <w:t>svoje</w:t>
      </w:r>
      <w:proofErr w:type="spellEnd"/>
      <w:r w:rsidRPr="002262F9">
        <w:rPr>
          <w:color w:val="1F497D" w:themeColor="text2"/>
          <w:lang w:val="en-GB"/>
        </w:rPr>
        <w:t xml:space="preserve"> </w:t>
      </w:r>
      <w:proofErr w:type="spellStart"/>
      <w:r w:rsidRPr="002262F9">
        <w:rPr>
          <w:color w:val="1F497D" w:themeColor="text2"/>
          <w:lang w:val="en-GB"/>
        </w:rPr>
        <w:t>dete</w:t>
      </w:r>
      <w:proofErr w:type="spellEnd"/>
      <w:r w:rsidRPr="002262F9">
        <w:rPr>
          <w:color w:val="1F497D" w:themeColor="text2"/>
          <w:lang w:val="en-GB"/>
        </w:rPr>
        <w:t xml:space="preserve"> </w:t>
      </w:r>
      <w:proofErr w:type="spellStart"/>
      <w:r w:rsidRPr="002262F9">
        <w:rPr>
          <w:color w:val="1F497D" w:themeColor="text2"/>
          <w:lang w:val="en-GB"/>
        </w:rPr>
        <w:t>dovesti</w:t>
      </w:r>
      <w:proofErr w:type="spellEnd"/>
      <w:r w:rsidRPr="002262F9">
        <w:rPr>
          <w:color w:val="1F497D" w:themeColor="text2"/>
          <w:lang w:val="en-GB"/>
        </w:rPr>
        <w:t xml:space="preserve"> </w:t>
      </w:r>
      <w:proofErr w:type="spellStart"/>
      <w:r w:rsidRPr="002262F9">
        <w:rPr>
          <w:color w:val="1F497D" w:themeColor="text2"/>
          <w:lang w:val="en-GB"/>
        </w:rPr>
        <w:t>na</w:t>
      </w:r>
      <w:proofErr w:type="spellEnd"/>
      <w:r w:rsidRPr="002262F9">
        <w:rPr>
          <w:color w:val="1F497D" w:themeColor="text2"/>
          <w:lang w:val="en-GB"/>
        </w:rPr>
        <w:t xml:space="preserve"> </w:t>
      </w:r>
      <w:proofErr w:type="spellStart"/>
      <w:r w:rsidRPr="002262F9">
        <w:rPr>
          <w:color w:val="1F497D" w:themeColor="text2"/>
          <w:lang w:val="en-GB"/>
        </w:rPr>
        <w:t>naznačenu</w:t>
      </w:r>
      <w:proofErr w:type="spellEnd"/>
      <w:r w:rsidRPr="002262F9">
        <w:rPr>
          <w:color w:val="1F497D" w:themeColor="text2"/>
          <w:lang w:val="en-GB"/>
        </w:rPr>
        <w:t xml:space="preserve"> </w:t>
      </w:r>
      <w:proofErr w:type="spellStart"/>
      <w:r w:rsidRPr="002262F9">
        <w:rPr>
          <w:color w:val="1F497D" w:themeColor="text2"/>
          <w:lang w:val="en-GB"/>
        </w:rPr>
        <w:t>lokaciju</w:t>
      </w:r>
      <w:proofErr w:type="spellEnd"/>
      <w:r w:rsidRPr="002262F9">
        <w:rPr>
          <w:color w:val="1F497D" w:themeColor="text2"/>
          <w:lang w:val="en-GB"/>
        </w:rPr>
        <w:t xml:space="preserve"> </w:t>
      </w:r>
      <w:proofErr w:type="spellStart"/>
      <w:r w:rsidRPr="002262F9">
        <w:rPr>
          <w:color w:val="1F497D" w:themeColor="text2"/>
          <w:lang w:val="en-GB"/>
        </w:rPr>
        <w:t>na</w:t>
      </w:r>
      <w:proofErr w:type="spellEnd"/>
      <w:r w:rsidRPr="002262F9">
        <w:rPr>
          <w:color w:val="1F497D" w:themeColor="text2"/>
          <w:lang w:val="en-GB"/>
        </w:rPr>
        <w:t xml:space="preserve"> </w:t>
      </w:r>
      <w:proofErr w:type="spellStart"/>
      <w:r w:rsidRPr="002262F9">
        <w:rPr>
          <w:color w:val="1F497D" w:themeColor="text2"/>
          <w:lang w:val="en-GB"/>
        </w:rPr>
        <w:t>kojoj</w:t>
      </w:r>
      <w:proofErr w:type="spellEnd"/>
      <w:r w:rsidRPr="002262F9">
        <w:rPr>
          <w:color w:val="1F497D" w:themeColor="text2"/>
          <w:lang w:val="en-GB"/>
        </w:rPr>
        <w:t xml:space="preserve"> </w:t>
      </w:r>
      <w:proofErr w:type="spellStart"/>
      <w:r w:rsidRPr="002262F9">
        <w:rPr>
          <w:color w:val="1F497D" w:themeColor="text2"/>
          <w:lang w:val="en-GB"/>
        </w:rPr>
        <w:t>će</w:t>
      </w:r>
      <w:proofErr w:type="spellEnd"/>
      <w:r w:rsidRPr="002262F9">
        <w:rPr>
          <w:color w:val="1F497D" w:themeColor="text2"/>
          <w:lang w:val="en-GB"/>
        </w:rPr>
        <w:t xml:space="preserve"> se</w:t>
      </w:r>
      <w:r w:rsidR="00E8515E">
        <w:rPr>
          <w:color w:val="1F497D" w:themeColor="text2"/>
          <w:lang w:val="en-GB"/>
        </w:rPr>
        <w:t xml:space="preserve"> ____________ (</w:t>
      </w:r>
      <w:proofErr w:type="spellStart"/>
      <w:r w:rsidR="00E8515E" w:rsidRPr="00E8515E">
        <w:rPr>
          <w:i/>
          <w:color w:val="1F497D" w:themeColor="text2"/>
          <w:sz w:val="16"/>
          <w:szCs w:val="16"/>
          <w:lang w:val="en-GB"/>
        </w:rPr>
        <w:t>npr</w:t>
      </w:r>
      <w:proofErr w:type="spellEnd"/>
      <w:r w:rsidR="00E8515E" w:rsidRPr="00E8515E">
        <w:rPr>
          <w:i/>
          <w:color w:val="1F497D" w:themeColor="text2"/>
          <w:sz w:val="16"/>
          <w:szCs w:val="16"/>
          <w:lang w:val="en-GB"/>
        </w:rPr>
        <w:t xml:space="preserve"> YLE, PET, FCE FS)</w:t>
      </w:r>
      <w:r w:rsidRPr="002262F9">
        <w:rPr>
          <w:color w:val="1F497D" w:themeColor="text2"/>
          <w:lang w:val="en-GB"/>
        </w:rPr>
        <w:t xml:space="preserve"> </w:t>
      </w:r>
      <w:proofErr w:type="spellStart"/>
      <w:r w:rsidRPr="002262F9">
        <w:rPr>
          <w:color w:val="1F497D" w:themeColor="text2"/>
          <w:lang w:val="en-GB"/>
        </w:rPr>
        <w:t>ispit</w:t>
      </w:r>
      <w:proofErr w:type="spellEnd"/>
      <w:r w:rsidRPr="002262F9">
        <w:rPr>
          <w:color w:val="1F497D" w:themeColor="text2"/>
          <w:lang w:val="en-GB"/>
        </w:rPr>
        <w:t xml:space="preserve"> </w:t>
      </w:r>
      <w:proofErr w:type="spellStart"/>
      <w:r w:rsidRPr="002262F9">
        <w:rPr>
          <w:color w:val="1F497D" w:themeColor="text2"/>
          <w:lang w:val="en-GB"/>
        </w:rPr>
        <w:t>održati</w:t>
      </w:r>
      <w:proofErr w:type="spellEnd"/>
      <w:r w:rsidRPr="002262F9">
        <w:rPr>
          <w:color w:val="1F497D" w:themeColor="text2"/>
          <w:lang w:val="en-GB"/>
        </w:rPr>
        <w:t xml:space="preserve">, </w:t>
      </w:r>
      <w:proofErr w:type="spellStart"/>
      <w:r w:rsidRPr="002262F9">
        <w:rPr>
          <w:color w:val="1F497D" w:themeColor="text2"/>
          <w:lang w:val="en-GB"/>
        </w:rPr>
        <w:t>kao</w:t>
      </w:r>
      <w:proofErr w:type="spellEnd"/>
      <w:r w:rsidRPr="002262F9">
        <w:rPr>
          <w:color w:val="1F497D" w:themeColor="text2"/>
          <w:lang w:val="en-GB"/>
        </w:rPr>
        <w:t xml:space="preserve"> </w:t>
      </w:r>
      <w:proofErr w:type="spellStart"/>
      <w:r w:rsidRPr="002262F9">
        <w:rPr>
          <w:color w:val="1F497D" w:themeColor="text2"/>
          <w:lang w:val="en-GB"/>
        </w:rPr>
        <w:t>i</w:t>
      </w:r>
      <w:proofErr w:type="spellEnd"/>
      <w:r w:rsidRPr="002262F9">
        <w:rPr>
          <w:color w:val="1F497D" w:themeColor="text2"/>
          <w:lang w:val="en-GB"/>
        </w:rPr>
        <w:t xml:space="preserve"> da </w:t>
      </w:r>
      <w:proofErr w:type="spellStart"/>
      <w:r w:rsidRPr="002262F9">
        <w:rPr>
          <w:color w:val="1F497D" w:themeColor="text2"/>
          <w:lang w:val="en-GB"/>
        </w:rPr>
        <w:t>ću</w:t>
      </w:r>
      <w:proofErr w:type="spellEnd"/>
      <w:r w:rsidRPr="002262F9">
        <w:rPr>
          <w:color w:val="1F497D" w:themeColor="text2"/>
          <w:lang w:val="en-GB"/>
        </w:rPr>
        <w:t xml:space="preserve"> </w:t>
      </w:r>
      <w:proofErr w:type="spellStart"/>
      <w:r w:rsidRPr="002262F9">
        <w:rPr>
          <w:color w:val="1F497D" w:themeColor="text2"/>
          <w:lang w:val="en-GB"/>
        </w:rPr>
        <w:t>ga</w:t>
      </w:r>
      <w:proofErr w:type="spellEnd"/>
      <w:r w:rsidRPr="002262F9">
        <w:rPr>
          <w:color w:val="1F497D" w:themeColor="text2"/>
          <w:lang w:val="en-GB"/>
        </w:rPr>
        <w:t xml:space="preserve"> po </w:t>
      </w:r>
      <w:proofErr w:type="spellStart"/>
      <w:r w:rsidRPr="002262F9">
        <w:rPr>
          <w:color w:val="1F497D" w:themeColor="text2"/>
          <w:lang w:val="en-GB"/>
        </w:rPr>
        <w:t>završenom</w:t>
      </w:r>
      <w:proofErr w:type="spellEnd"/>
      <w:r w:rsidRPr="002262F9">
        <w:rPr>
          <w:color w:val="1F497D" w:themeColor="text2"/>
          <w:lang w:val="en-GB"/>
        </w:rPr>
        <w:t xml:space="preserve"> </w:t>
      </w:r>
      <w:proofErr w:type="spellStart"/>
      <w:r w:rsidRPr="002262F9">
        <w:rPr>
          <w:color w:val="1F497D" w:themeColor="text2"/>
          <w:lang w:val="en-GB"/>
        </w:rPr>
        <w:t>ispitu</w:t>
      </w:r>
      <w:proofErr w:type="spellEnd"/>
      <w:r w:rsidRPr="002262F9">
        <w:rPr>
          <w:color w:val="1F497D" w:themeColor="text2"/>
          <w:lang w:val="en-GB"/>
        </w:rPr>
        <w:t xml:space="preserve"> </w:t>
      </w:r>
      <w:proofErr w:type="spellStart"/>
      <w:r w:rsidR="002262F9">
        <w:rPr>
          <w:color w:val="1F497D" w:themeColor="text2"/>
          <w:lang w:val="en-GB"/>
        </w:rPr>
        <w:t>odvesti</w:t>
      </w:r>
      <w:proofErr w:type="spellEnd"/>
      <w:r w:rsidR="002262F9">
        <w:rPr>
          <w:color w:val="1F497D" w:themeColor="text2"/>
          <w:lang w:val="en-GB"/>
        </w:rPr>
        <w:t xml:space="preserve"> </w:t>
      </w:r>
      <w:proofErr w:type="spellStart"/>
      <w:r w:rsidRPr="002262F9">
        <w:rPr>
          <w:color w:val="1F497D" w:themeColor="text2"/>
          <w:lang w:val="en-GB"/>
        </w:rPr>
        <w:t>kući</w:t>
      </w:r>
      <w:proofErr w:type="spellEnd"/>
      <w:r w:rsidRPr="002262F9">
        <w:rPr>
          <w:color w:val="1F497D" w:themeColor="text2"/>
          <w:lang w:val="en-GB"/>
        </w:rPr>
        <w:t>.</w:t>
      </w:r>
    </w:p>
    <w:p w14:paraId="0FF25069" w14:textId="693F018C" w:rsidR="004D1217" w:rsidRPr="002262F9" w:rsidRDefault="004D1217" w:rsidP="004D1217">
      <w:pPr>
        <w:pStyle w:val="NoSpacing"/>
        <w:numPr>
          <w:ilvl w:val="0"/>
          <w:numId w:val="3"/>
        </w:numPr>
        <w:rPr>
          <w:color w:val="1F497D" w:themeColor="text2"/>
          <w:lang w:val="en-GB"/>
        </w:rPr>
      </w:pPr>
      <w:proofErr w:type="spellStart"/>
      <w:r w:rsidRPr="002262F9">
        <w:rPr>
          <w:color w:val="1F497D" w:themeColor="text2"/>
          <w:lang w:val="en-GB"/>
        </w:rPr>
        <w:t>Ovim</w:t>
      </w:r>
      <w:proofErr w:type="spellEnd"/>
      <w:r w:rsidRPr="002262F9">
        <w:rPr>
          <w:color w:val="1F497D" w:themeColor="text2"/>
          <w:lang w:val="en-GB"/>
        </w:rPr>
        <w:t xml:space="preserve"> </w:t>
      </w:r>
      <w:proofErr w:type="spellStart"/>
      <w:r w:rsidRPr="002262F9">
        <w:rPr>
          <w:color w:val="1F497D" w:themeColor="text2"/>
          <w:lang w:val="en-GB"/>
        </w:rPr>
        <w:t>dajem</w:t>
      </w:r>
      <w:proofErr w:type="spellEnd"/>
      <w:r w:rsidRPr="002262F9">
        <w:rPr>
          <w:color w:val="1F497D" w:themeColor="text2"/>
          <w:lang w:val="en-GB"/>
        </w:rPr>
        <w:t xml:space="preserve"> </w:t>
      </w:r>
      <w:proofErr w:type="spellStart"/>
      <w:r w:rsidRPr="002262F9">
        <w:rPr>
          <w:color w:val="1F497D" w:themeColor="text2"/>
          <w:lang w:val="en-GB"/>
        </w:rPr>
        <w:t>ovlašćenje</w:t>
      </w:r>
      <w:proofErr w:type="spellEnd"/>
      <w:r w:rsidRPr="002262F9">
        <w:rPr>
          <w:color w:val="1F497D" w:themeColor="text2"/>
          <w:lang w:val="en-GB"/>
        </w:rPr>
        <w:t xml:space="preserve"> ____________________________________ (</w:t>
      </w:r>
      <w:proofErr w:type="spellStart"/>
      <w:r w:rsidRPr="002262F9">
        <w:rPr>
          <w:color w:val="1F497D" w:themeColor="text2"/>
          <w:lang w:val="en-GB"/>
        </w:rPr>
        <w:t>molimo</w:t>
      </w:r>
      <w:proofErr w:type="spellEnd"/>
      <w:r w:rsidRPr="002262F9">
        <w:rPr>
          <w:color w:val="1F497D" w:themeColor="text2"/>
          <w:lang w:val="en-GB"/>
        </w:rPr>
        <w:t xml:space="preserve"> Vas </w:t>
      </w:r>
      <w:proofErr w:type="spellStart"/>
      <w:r w:rsidRPr="002262F9">
        <w:rPr>
          <w:color w:val="1F497D" w:themeColor="text2"/>
          <w:lang w:val="en-GB"/>
        </w:rPr>
        <w:t>unesite</w:t>
      </w:r>
      <w:proofErr w:type="spellEnd"/>
      <w:r w:rsidRPr="002262F9">
        <w:rPr>
          <w:color w:val="1F497D" w:themeColor="text2"/>
          <w:lang w:val="en-GB"/>
        </w:rPr>
        <w:t xml:space="preserve"> </w:t>
      </w:r>
      <w:proofErr w:type="spellStart"/>
      <w:r w:rsidRPr="002262F9">
        <w:rPr>
          <w:color w:val="1F497D" w:themeColor="text2"/>
          <w:lang w:val="en-GB"/>
        </w:rPr>
        <w:t>ime</w:t>
      </w:r>
      <w:proofErr w:type="spellEnd"/>
      <w:r w:rsidR="00E8515E">
        <w:rPr>
          <w:color w:val="1F497D" w:themeColor="text2"/>
          <w:lang w:val="en-GB"/>
        </w:rPr>
        <w:t xml:space="preserve"> </w:t>
      </w:r>
      <w:proofErr w:type="spellStart"/>
      <w:r w:rsidR="00E8515E">
        <w:rPr>
          <w:color w:val="1F497D" w:themeColor="text2"/>
          <w:lang w:val="en-GB"/>
        </w:rPr>
        <w:t>pratioca</w:t>
      </w:r>
      <w:proofErr w:type="spellEnd"/>
      <w:r w:rsidR="00E8515E">
        <w:rPr>
          <w:color w:val="1F497D" w:themeColor="text2"/>
          <w:lang w:val="en-GB"/>
        </w:rPr>
        <w:t xml:space="preserve"> </w:t>
      </w:r>
      <w:proofErr w:type="spellStart"/>
      <w:r w:rsidR="00E8515E">
        <w:rPr>
          <w:color w:val="1F497D" w:themeColor="text2"/>
          <w:lang w:val="en-GB"/>
        </w:rPr>
        <w:t>deteta</w:t>
      </w:r>
      <w:proofErr w:type="spellEnd"/>
      <w:r w:rsidRPr="002262F9">
        <w:rPr>
          <w:color w:val="1F497D" w:themeColor="text2"/>
          <w:lang w:val="en-GB"/>
        </w:rPr>
        <w:t>)</w:t>
      </w:r>
      <w:r w:rsidR="009F61F8" w:rsidRPr="002262F9">
        <w:rPr>
          <w:color w:val="1F497D" w:themeColor="text2"/>
          <w:lang w:val="en-GB"/>
        </w:rPr>
        <w:t xml:space="preserve"> da </w:t>
      </w:r>
      <w:proofErr w:type="spellStart"/>
      <w:r w:rsidR="009F61F8" w:rsidRPr="002262F9">
        <w:rPr>
          <w:color w:val="1F497D" w:themeColor="text2"/>
          <w:lang w:val="en-GB"/>
        </w:rPr>
        <w:t>moje</w:t>
      </w:r>
      <w:proofErr w:type="spellEnd"/>
      <w:r w:rsidR="009F61F8" w:rsidRPr="002262F9">
        <w:rPr>
          <w:color w:val="1F497D" w:themeColor="text2"/>
          <w:lang w:val="en-GB"/>
        </w:rPr>
        <w:t xml:space="preserve"> </w:t>
      </w:r>
      <w:proofErr w:type="spellStart"/>
      <w:r w:rsidR="009F61F8" w:rsidRPr="002262F9">
        <w:rPr>
          <w:color w:val="1F497D" w:themeColor="text2"/>
          <w:lang w:val="en-GB"/>
        </w:rPr>
        <w:t>dete</w:t>
      </w:r>
      <w:proofErr w:type="spellEnd"/>
      <w:r w:rsidR="009F61F8" w:rsidRPr="002262F9">
        <w:rPr>
          <w:color w:val="1F497D" w:themeColor="text2"/>
          <w:lang w:val="en-GB"/>
        </w:rPr>
        <w:t xml:space="preserve"> </w:t>
      </w:r>
      <w:proofErr w:type="spellStart"/>
      <w:r w:rsidR="009F61F8" w:rsidRPr="002262F9">
        <w:rPr>
          <w:color w:val="1F497D" w:themeColor="text2"/>
          <w:lang w:val="en-GB"/>
        </w:rPr>
        <w:t>dovede</w:t>
      </w:r>
      <w:proofErr w:type="spellEnd"/>
      <w:r w:rsidR="009F61F8" w:rsidRPr="002262F9">
        <w:rPr>
          <w:color w:val="1F497D" w:themeColor="text2"/>
          <w:lang w:val="en-GB"/>
        </w:rPr>
        <w:t xml:space="preserve"> </w:t>
      </w:r>
      <w:proofErr w:type="spellStart"/>
      <w:r w:rsidR="009F61F8" w:rsidRPr="002262F9">
        <w:rPr>
          <w:color w:val="1F497D" w:themeColor="text2"/>
          <w:lang w:val="en-GB"/>
        </w:rPr>
        <w:t>na</w:t>
      </w:r>
      <w:proofErr w:type="spellEnd"/>
      <w:r w:rsidR="009F61F8" w:rsidRPr="002262F9">
        <w:rPr>
          <w:color w:val="1F497D" w:themeColor="text2"/>
          <w:lang w:val="en-GB"/>
        </w:rPr>
        <w:t xml:space="preserve"> </w:t>
      </w:r>
      <w:proofErr w:type="spellStart"/>
      <w:r w:rsidR="009F61F8" w:rsidRPr="002262F9">
        <w:rPr>
          <w:color w:val="1F497D" w:themeColor="text2"/>
          <w:lang w:val="en-GB"/>
        </w:rPr>
        <w:t>lokaciju</w:t>
      </w:r>
      <w:proofErr w:type="spellEnd"/>
      <w:r w:rsidR="009F61F8" w:rsidRPr="002262F9">
        <w:rPr>
          <w:color w:val="1F497D" w:themeColor="text2"/>
          <w:lang w:val="en-GB"/>
        </w:rPr>
        <w:t xml:space="preserve"> </w:t>
      </w:r>
      <w:proofErr w:type="spellStart"/>
      <w:r w:rsidR="009F61F8" w:rsidRPr="002262F9">
        <w:rPr>
          <w:color w:val="1F497D" w:themeColor="text2"/>
          <w:lang w:val="en-GB"/>
        </w:rPr>
        <w:t>održavanja</w:t>
      </w:r>
      <w:proofErr w:type="spellEnd"/>
      <w:r w:rsidR="009F61F8" w:rsidRPr="002262F9">
        <w:rPr>
          <w:color w:val="1F497D" w:themeColor="text2"/>
          <w:lang w:val="en-GB"/>
        </w:rPr>
        <w:t xml:space="preserve"> </w:t>
      </w:r>
      <w:proofErr w:type="spellStart"/>
      <w:r w:rsidR="009F61F8" w:rsidRPr="002262F9">
        <w:rPr>
          <w:color w:val="1F497D" w:themeColor="text2"/>
          <w:lang w:val="en-GB"/>
        </w:rPr>
        <w:t>ispita</w:t>
      </w:r>
      <w:proofErr w:type="spellEnd"/>
      <w:r w:rsidR="009F61F8" w:rsidRPr="002262F9">
        <w:rPr>
          <w:color w:val="1F497D" w:themeColor="text2"/>
          <w:lang w:val="en-GB"/>
        </w:rPr>
        <w:t xml:space="preserve">, </w:t>
      </w:r>
      <w:proofErr w:type="spellStart"/>
      <w:r w:rsidR="009F61F8" w:rsidRPr="002262F9">
        <w:rPr>
          <w:color w:val="1F497D" w:themeColor="text2"/>
          <w:lang w:val="en-GB"/>
        </w:rPr>
        <w:t>kao</w:t>
      </w:r>
      <w:proofErr w:type="spellEnd"/>
      <w:r w:rsidR="009F61F8" w:rsidRPr="002262F9">
        <w:rPr>
          <w:color w:val="1F497D" w:themeColor="text2"/>
          <w:lang w:val="en-GB"/>
        </w:rPr>
        <w:t xml:space="preserve"> </w:t>
      </w:r>
      <w:proofErr w:type="spellStart"/>
      <w:r w:rsidR="009F61F8" w:rsidRPr="002262F9">
        <w:rPr>
          <w:color w:val="1F497D" w:themeColor="text2"/>
          <w:lang w:val="en-GB"/>
        </w:rPr>
        <w:t>i</w:t>
      </w:r>
      <w:proofErr w:type="spellEnd"/>
      <w:r w:rsidR="009F61F8" w:rsidRPr="002262F9">
        <w:rPr>
          <w:color w:val="1F497D" w:themeColor="text2"/>
          <w:lang w:val="en-GB"/>
        </w:rPr>
        <w:t xml:space="preserve"> da </w:t>
      </w:r>
      <w:proofErr w:type="spellStart"/>
      <w:r w:rsidR="009F61F8" w:rsidRPr="002262F9">
        <w:rPr>
          <w:color w:val="1F497D" w:themeColor="text2"/>
          <w:lang w:val="en-GB"/>
        </w:rPr>
        <w:t>ga</w:t>
      </w:r>
      <w:proofErr w:type="spellEnd"/>
      <w:r w:rsidR="009F61F8" w:rsidRPr="002262F9">
        <w:rPr>
          <w:color w:val="1F497D" w:themeColor="text2"/>
          <w:lang w:val="en-GB"/>
        </w:rPr>
        <w:t xml:space="preserve"> po </w:t>
      </w:r>
      <w:proofErr w:type="spellStart"/>
      <w:r w:rsidR="009F61F8" w:rsidRPr="002262F9">
        <w:rPr>
          <w:color w:val="1F497D" w:themeColor="text2"/>
          <w:lang w:val="en-GB"/>
        </w:rPr>
        <w:t>završenom</w:t>
      </w:r>
      <w:proofErr w:type="spellEnd"/>
      <w:r w:rsidR="009F61F8" w:rsidRPr="002262F9">
        <w:rPr>
          <w:color w:val="1F497D" w:themeColor="text2"/>
          <w:lang w:val="en-GB"/>
        </w:rPr>
        <w:t xml:space="preserve"> </w:t>
      </w:r>
      <w:proofErr w:type="spellStart"/>
      <w:r w:rsidR="009F61F8" w:rsidRPr="002262F9">
        <w:rPr>
          <w:color w:val="1F497D" w:themeColor="text2"/>
          <w:lang w:val="en-GB"/>
        </w:rPr>
        <w:t>ispitu</w:t>
      </w:r>
      <w:proofErr w:type="spellEnd"/>
      <w:r w:rsidR="009F61F8" w:rsidRPr="002262F9">
        <w:rPr>
          <w:color w:val="1F497D" w:themeColor="text2"/>
          <w:lang w:val="en-GB"/>
        </w:rPr>
        <w:t xml:space="preserve"> </w:t>
      </w:r>
      <w:proofErr w:type="spellStart"/>
      <w:r w:rsidR="009F61F8" w:rsidRPr="002262F9">
        <w:rPr>
          <w:color w:val="1F497D" w:themeColor="text2"/>
          <w:lang w:val="en-GB"/>
        </w:rPr>
        <w:t>preuzme</w:t>
      </w:r>
      <w:proofErr w:type="spellEnd"/>
      <w:r w:rsidR="009F61F8" w:rsidRPr="002262F9">
        <w:rPr>
          <w:color w:val="1F497D" w:themeColor="text2"/>
          <w:lang w:val="en-GB"/>
        </w:rPr>
        <w:t xml:space="preserve"> </w:t>
      </w:r>
      <w:proofErr w:type="spellStart"/>
      <w:r w:rsidR="009F61F8" w:rsidRPr="002262F9">
        <w:rPr>
          <w:color w:val="1F497D" w:themeColor="text2"/>
          <w:lang w:val="en-GB"/>
        </w:rPr>
        <w:t>od</w:t>
      </w:r>
      <w:proofErr w:type="spellEnd"/>
      <w:r w:rsidR="009F61F8" w:rsidRPr="002262F9">
        <w:rPr>
          <w:color w:val="1F497D" w:themeColor="text2"/>
          <w:lang w:val="en-GB"/>
        </w:rPr>
        <w:t xml:space="preserve"> </w:t>
      </w:r>
      <w:proofErr w:type="spellStart"/>
      <w:r w:rsidR="009F61F8" w:rsidRPr="002262F9">
        <w:rPr>
          <w:color w:val="1F497D" w:themeColor="text2"/>
          <w:lang w:val="en-GB"/>
        </w:rPr>
        <w:t>osoblja</w:t>
      </w:r>
      <w:proofErr w:type="spellEnd"/>
      <w:r w:rsidR="009F61F8" w:rsidRPr="002262F9">
        <w:rPr>
          <w:color w:val="1F497D" w:themeColor="text2"/>
          <w:lang w:val="en-GB"/>
        </w:rPr>
        <w:t xml:space="preserve"> British Council-a.</w:t>
      </w:r>
    </w:p>
    <w:p w14:paraId="1D9F75A4" w14:textId="5FA162EB" w:rsidR="00E879E1" w:rsidRPr="002262F9" w:rsidRDefault="009F61F8" w:rsidP="00E879E1">
      <w:pPr>
        <w:pStyle w:val="NoSpacing"/>
        <w:numPr>
          <w:ilvl w:val="0"/>
          <w:numId w:val="3"/>
        </w:numPr>
        <w:rPr>
          <w:color w:val="1F497D" w:themeColor="text2"/>
          <w:lang w:val="en-GB"/>
        </w:rPr>
      </w:pPr>
      <w:proofErr w:type="spellStart"/>
      <w:r w:rsidRPr="002262F9">
        <w:rPr>
          <w:color w:val="1F497D" w:themeColor="text2"/>
          <w:lang w:val="en-GB"/>
        </w:rPr>
        <w:t>Ovim</w:t>
      </w:r>
      <w:proofErr w:type="spellEnd"/>
      <w:r w:rsidRPr="002262F9">
        <w:rPr>
          <w:color w:val="1F497D" w:themeColor="text2"/>
          <w:lang w:val="en-GB"/>
        </w:rPr>
        <w:t xml:space="preserve"> </w:t>
      </w:r>
      <w:proofErr w:type="spellStart"/>
      <w:r w:rsidRPr="002262F9">
        <w:rPr>
          <w:color w:val="1F497D" w:themeColor="text2"/>
          <w:lang w:val="en-GB"/>
        </w:rPr>
        <w:t>dajem</w:t>
      </w:r>
      <w:proofErr w:type="spellEnd"/>
      <w:r w:rsidRPr="002262F9">
        <w:rPr>
          <w:color w:val="1F497D" w:themeColor="text2"/>
          <w:lang w:val="en-GB"/>
        </w:rPr>
        <w:t xml:space="preserve"> </w:t>
      </w:r>
      <w:proofErr w:type="spellStart"/>
      <w:r w:rsidRPr="002262F9">
        <w:rPr>
          <w:color w:val="1F497D" w:themeColor="text2"/>
          <w:lang w:val="en-GB"/>
        </w:rPr>
        <w:t>svoj</w:t>
      </w:r>
      <w:proofErr w:type="spellEnd"/>
      <w:r w:rsidRPr="002262F9">
        <w:rPr>
          <w:color w:val="1F497D" w:themeColor="text2"/>
          <w:lang w:val="en-GB"/>
        </w:rPr>
        <w:t xml:space="preserve"> </w:t>
      </w:r>
      <w:proofErr w:type="spellStart"/>
      <w:r w:rsidRPr="002262F9">
        <w:rPr>
          <w:color w:val="1F497D" w:themeColor="text2"/>
          <w:lang w:val="en-GB"/>
        </w:rPr>
        <w:t>pristanak</w:t>
      </w:r>
      <w:proofErr w:type="spellEnd"/>
      <w:r w:rsidRPr="002262F9">
        <w:rPr>
          <w:color w:val="1F497D" w:themeColor="text2"/>
          <w:lang w:val="en-GB"/>
        </w:rPr>
        <w:t xml:space="preserve"> da </w:t>
      </w:r>
      <w:proofErr w:type="spellStart"/>
      <w:r w:rsidRPr="002262F9">
        <w:rPr>
          <w:color w:val="1F497D" w:themeColor="text2"/>
          <w:lang w:val="en-GB"/>
        </w:rPr>
        <w:t>moje</w:t>
      </w:r>
      <w:proofErr w:type="spellEnd"/>
      <w:r w:rsidRPr="002262F9">
        <w:rPr>
          <w:color w:val="1F497D" w:themeColor="text2"/>
          <w:lang w:val="en-GB"/>
        </w:rPr>
        <w:t xml:space="preserve"> </w:t>
      </w:r>
      <w:proofErr w:type="spellStart"/>
      <w:proofErr w:type="gramStart"/>
      <w:r w:rsidRPr="002262F9">
        <w:rPr>
          <w:color w:val="1F497D" w:themeColor="text2"/>
          <w:lang w:val="en-GB"/>
        </w:rPr>
        <w:t>dete</w:t>
      </w:r>
      <w:proofErr w:type="spellEnd"/>
      <w:r w:rsidRPr="002262F9">
        <w:rPr>
          <w:color w:val="1F497D" w:themeColor="text2"/>
          <w:lang w:val="en-GB"/>
        </w:rPr>
        <w:t xml:space="preserve"> </w:t>
      </w:r>
      <w:r w:rsidR="00E879E1" w:rsidRPr="002262F9">
        <w:rPr>
          <w:color w:val="1F497D" w:themeColor="text2"/>
          <w:lang w:val="en-GB"/>
        </w:rPr>
        <w:t xml:space="preserve"> (</w:t>
      </w:r>
      <w:proofErr w:type="spellStart"/>
      <w:proofErr w:type="gramEnd"/>
      <w:r w:rsidRPr="002262F9">
        <w:rPr>
          <w:color w:val="1F497D" w:themeColor="text2"/>
          <w:lang w:val="en-GB"/>
        </w:rPr>
        <w:t>uzrasta</w:t>
      </w:r>
      <w:proofErr w:type="spellEnd"/>
      <w:r w:rsidR="00E879E1" w:rsidRPr="002262F9">
        <w:rPr>
          <w:color w:val="1F497D" w:themeColor="text2"/>
          <w:lang w:val="en-GB"/>
        </w:rPr>
        <w:t xml:space="preserve"> 11 – 18) </w:t>
      </w:r>
      <w:proofErr w:type="spellStart"/>
      <w:r w:rsidRPr="002262F9">
        <w:rPr>
          <w:color w:val="1F497D" w:themeColor="text2"/>
          <w:lang w:val="en-GB"/>
        </w:rPr>
        <w:t>samostalno</w:t>
      </w:r>
      <w:proofErr w:type="spellEnd"/>
      <w:r w:rsidRPr="002262F9">
        <w:rPr>
          <w:color w:val="1F497D" w:themeColor="text2"/>
          <w:lang w:val="en-GB"/>
        </w:rPr>
        <w:t xml:space="preserve"> </w:t>
      </w:r>
      <w:proofErr w:type="spellStart"/>
      <w:r w:rsidRPr="002262F9">
        <w:rPr>
          <w:color w:val="1F497D" w:themeColor="text2"/>
          <w:lang w:val="en-GB"/>
        </w:rPr>
        <w:t>dođe</w:t>
      </w:r>
      <w:proofErr w:type="spellEnd"/>
      <w:r w:rsidRPr="002262F9">
        <w:rPr>
          <w:color w:val="1F497D" w:themeColor="text2"/>
          <w:lang w:val="en-GB"/>
        </w:rPr>
        <w:t xml:space="preserve"> </w:t>
      </w:r>
      <w:proofErr w:type="spellStart"/>
      <w:r w:rsidRPr="002262F9">
        <w:rPr>
          <w:color w:val="1F497D" w:themeColor="text2"/>
          <w:lang w:val="en-GB"/>
        </w:rPr>
        <w:t>na</w:t>
      </w:r>
      <w:proofErr w:type="spellEnd"/>
      <w:r w:rsidRPr="002262F9">
        <w:rPr>
          <w:color w:val="1F497D" w:themeColor="text2"/>
          <w:lang w:val="en-GB"/>
        </w:rPr>
        <w:t xml:space="preserve"> </w:t>
      </w:r>
      <w:proofErr w:type="spellStart"/>
      <w:r w:rsidRPr="002262F9">
        <w:rPr>
          <w:color w:val="1F497D" w:themeColor="text2"/>
          <w:lang w:val="en-GB"/>
        </w:rPr>
        <w:t>naznačenu</w:t>
      </w:r>
      <w:proofErr w:type="spellEnd"/>
      <w:r w:rsidRPr="002262F9">
        <w:rPr>
          <w:color w:val="1F497D" w:themeColor="text2"/>
          <w:lang w:val="en-GB"/>
        </w:rPr>
        <w:t xml:space="preserve"> </w:t>
      </w:r>
      <w:proofErr w:type="spellStart"/>
      <w:r w:rsidRPr="002262F9">
        <w:rPr>
          <w:color w:val="1F497D" w:themeColor="text2"/>
          <w:lang w:val="en-GB"/>
        </w:rPr>
        <w:t>lokaciju</w:t>
      </w:r>
      <w:proofErr w:type="spellEnd"/>
      <w:r w:rsidRPr="002262F9">
        <w:rPr>
          <w:color w:val="1F497D" w:themeColor="text2"/>
          <w:lang w:val="en-GB"/>
        </w:rPr>
        <w:t xml:space="preserve"> </w:t>
      </w:r>
      <w:proofErr w:type="spellStart"/>
      <w:r w:rsidRPr="002262F9">
        <w:rPr>
          <w:color w:val="1F497D" w:themeColor="text2"/>
          <w:lang w:val="en-GB"/>
        </w:rPr>
        <w:t>na</w:t>
      </w:r>
      <w:proofErr w:type="spellEnd"/>
      <w:r w:rsidRPr="002262F9">
        <w:rPr>
          <w:color w:val="1F497D" w:themeColor="text2"/>
          <w:lang w:val="en-GB"/>
        </w:rPr>
        <w:t xml:space="preserve"> </w:t>
      </w:r>
      <w:proofErr w:type="spellStart"/>
      <w:r w:rsidRPr="002262F9">
        <w:rPr>
          <w:color w:val="1F497D" w:themeColor="text2"/>
          <w:lang w:val="en-GB"/>
        </w:rPr>
        <w:t>kojoj</w:t>
      </w:r>
      <w:proofErr w:type="spellEnd"/>
      <w:r w:rsidRPr="002262F9">
        <w:rPr>
          <w:color w:val="1F497D" w:themeColor="text2"/>
          <w:lang w:val="en-GB"/>
        </w:rPr>
        <w:t xml:space="preserve"> se </w:t>
      </w:r>
      <w:proofErr w:type="spellStart"/>
      <w:r w:rsidRPr="002262F9">
        <w:rPr>
          <w:color w:val="1F497D" w:themeColor="text2"/>
          <w:lang w:val="en-GB"/>
        </w:rPr>
        <w:t>ispit</w:t>
      </w:r>
      <w:proofErr w:type="spellEnd"/>
      <w:r w:rsidRPr="002262F9">
        <w:rPr>
          <w:color w:val="1F497D" w:themeColor="text2"/>
          <w:lang w:val="en-GB"/>
        </w:rPr>
        <w:t xml:space="preserve"> </w:t>
      </w:r>
      <w:proofErr w:type="spellStart"/>
      <w:r w:rsidRPr="002262F9">
        <w:rPr>
          <w:color w:val="1F497D" w:themeColor="text2"/>
          <w:lang w:val="en-GB"/>
        </w:rPr>
        <w:t>održava</w:t>
      </w:r>
      <w:proofErr w:type="spellEnd"/>
      <w:r w:rsidRPr="002262F9">
        <w:rPr>
          <w:color w:val="1F497D" w:themeColor="text2"/>
          <w:lang w:val="en-GB"/>
        </w:rPr>
        <w:t xml:space="preserve">, </w:t>
      </w:r>
      <w:proofErr w:type="spellStart"/>
      <w:r w:rsidRPr="002262F9">
        <w:rPr>
          <w:color w:val="1F497D" w:themeColor="text2"/>
          <w:lang w:val="en-GB"/>
        </w:rPr>
        <w:t>kao</w:t>
      </w:r>
      <w:proofErr w:type="spellEnd"/>
      <w:r w:rsidRPr="002262F9">
        <w:rPr>
          <w:color w:val="1F497D" w:themeColor="text2"/>
          <w:lang w:val="en-GB"/>
        </w:rPr>
        <w:t xml:space="preserve"> </w:t>
      </w:r>
      <w:proofErr w:type="spellStart"/>
      <w:r w:rsidRPr="002262F9">
        <w:rPr>
          <w:color w:val="1F497D" w:themeColor="text2"/>
          <w:lang w:val="en-GB"/>
        </w:rPr>
        <w:t>i</w:t>
      </w:r>
      <w:proofErr w:type="spellEnd"/>
      <w:r w:rsidRPr="002262F9">
        <w:rPr>
          <w:color w:val="1F497D" w:themeColor="text2"/>
          <w:lang w:val="en-GB"/>
        </w:rPr>
        <w:t xml:space="preserve"> da je po </w:t>
      </w:r>
      <w:proofErr w:type="spellStart"/>
      <w:r w:rsidRPr="002262F9">
        <w:rPr>
          <w:color w:val="1F497D" w:themeColor="text2"/>
          <w:lang w:val="en-GB"/>
        </w:rPr>
        <w:t>završetku</w:t>
      </w:r>
      <w:proofErr w:type="spellEnd"/>
      <w:r w:rsidRPr="002262F9">
        <w:rPr>
          <w:color w:val="1F497D" w:themeColor="text2"/>
          <w:lang w:val="en-GB"/>
        </w:rPr>
        <w:t xml:space="preserve"> </w:t>
      </w:r>
      <w:proofErr w:type="spellStart"/>
      <w:r w:rsidRPr="002262F9">
        <w:rPr>
          <w:color w:val="1F497D" w:themeColor="text2"/>
          <w:lang w:val="en-GB"/>
        </w:rPr>
        <w:t>ispita</w:t>
      </w:r>
      <w:proofErr w:type="spellEnd"/>
      <w:r w:rsidRPr="002262F9">
        <w:rPr>
          <w:color w:val="1F497D" w:themeColor="text2"/>
          <w:lang w:val="en-GB"/>
        </w:rPr>
        <w:t xml:space="preserve"> </w:t>
      </w:r>
      <w:proofErr w:type="spellStart"/>
      <w:r w:rsidRPr="002262F9">
        <w:rPr>
          <w:color w:val="1F497D" w:themeColor="text2"/>
          <w:lang w:val="en-GB"/>
        </w:rPr>
        <w:t>samostalno</w:t>
      </w:r>
      <w:proofErr w:type="spellEnd"/>
      <w:r w:rsidRPr="002262F9">
        <w:rPr>
          <w:color w:val="1F497D" w:themeColor="text2"/>
          <w:lang w:val="en-GB"/>
        </w:rPr>
        <w:t xml:space="preserve"> </w:t>
      </w:r>
      <w:proofErr w:type="spellStart"/>
      <w:r w:rsidRPr="002262F9">
        <w:rPr>
          <w:color w:val="1F497D" w:themeColor="text2"/>
          <w:lang w:val="en-GB"/>
        </w:rPr>
        <w:t>napusti</w:t>
      </w:r>
      <w:proofErr w:type="spellEnd"/>
      <w:r w:rsidRPr="002262F9">
        <w:rPr>
          <w:color w:val="1F497D" w:themeColor="text2"/>
          <w:lang w:val="en-GB"/>
        </w:rPr>
        <w:t>.</w:t>
      </w:r>
    </w:p>
    <w:p w14:paraId="18E1ACE1" w14:textId="77777777" w:rsidR="00E879E1" w:rsidRPr="002262F9" w:rsidRDefault="00E879E1" w:rsidP="00E879E1">
      <w:pPr>
        <w:rPr>
          <w:rFonts w:eastAsiaTheme="majorEastAsia" w:cstheme="majorBidi"/>
          <w:b/>
          <w:bCs/>
          <w:iCs/>
          <w:color w:val="1F497D" w:themeColor="text2"/>
          <w:lang w:val="en-GB"/>
        </w:rPr>
      </w:pPr>
    </w:p>
    <w:p w14:paraId="70DF5139" w14:textId="7B70D6A0" w:rsidR="00CE666A" w:rsidRPr="002262F9" w:rsidRDefault="00E879E1" w:rsidP="00E879E1">
      <w:pPr>
        <w:rPr>
          <w:rFonts w:eastAsiaTheme="majorEastAsia" w:cstheme="majorBidi"/>
          <w:b/>
          <w:bCs/>
          <w:iCs/>
          <w:color w:val="1F497D" w:themeColor="text2"/>
          <w:lang w:val="en-GB"/>
        </w:rPr>
      </w:pPr>
      <w:r w:rsidRPr="002262F9">
        <w:rPr>
          <w:rFonts w:eastAsiaTheme="majorEastAsia" w:cstheme="majorBidi"/>
          <w:b/>
          <w:bCs/>
          <w:iCs/>
          <w:color w:val="1F497D" w:themeColor="text2"/>
          <w:lang w:val="en-GB"/>
        </w:rPr>
        <w:t xml:space="preserve">2. </w:t>
      </w:r>
      <w:r w:rsidR="009F61F8" w:rsidRPr="002262F9">
        <w:rPr>
          <w:rFonts w:eastAsiaTheme="majorEastAsia" w:cstheme="majorBidi"/>
          <w:b/>
          <w:bCs/>
          <w:iCs/>
          <w:color w:val="1F497D" w:themeColor="text2"/>
          <w:lang w:val="en-GB"/>
        </w:rPr>
        <w:t>NEOPHODNE INFORMACIJE</w:t>
      </w:r>
    </w:p>
    <w:tbl>
      <w:tblPr>
        <w:tblStyle w:val="BritishCouncilWhiteTable"/>
        <w:tblW w:w="0" w:type="auto"/>
        <w:tblLook w:val="0480" w:firstRow="0" w:lastRow="0" w:firstColumn="1" w:lastColumn="0" w:noHBand="0" w:noVBand="1"/>
      </w:tblPr>
      <w:tblGrid>
        <w:gridCol w:w="3541"/>
        <w:gridCol w:w="2032"/>
        <w:gridCol w:w="4512"/>
      </w:tblGrid>
      <w:tr w:rsidR="002262F9" w:rsidRPr="002262F9" w14:paraId="1C04C5A6" w14:textId="77777777" w:rsidTr="00E879E1">
        <w:tc>
          <w:tcPr>
            <w:tcW w:w="3601" w:type="dxa"/>
          </w:tcPr>
          <w:p w14:paraId="3120C8D5" w14:textId="089F74C2" w:rsidR="00E879E1" w:rsidRPr="002262F9" w:rsidRDefault="009F61F8" w:rsidP="00E879E1">
            <w:pPr>
              <w:pStyle w:val="TableBody"/>
              <w:rPr>
                <w:b/>
                <w:bCs/>
                <w:color w:val="1F497D" w:themeColor="text2"/>
              </w:rPr>
            </w:pPr>
            <w:r w:rsidRPr="002262F9">
              <w:rPr>
                <w:b/>
                <w:bCs/>
                <w:color w:val="1F497D" w:themeColor="text2"/>
                <w:lang w:val="en-GB"/>
              </w:rPr>
              <w:t xml:space="preserve">Puno </w:t>
            </w:r>
            <w:proofErr w:type="spellStart"/>
            <w:r w:rsidRPr="002262F9">
              <w:rPr>
                <w:b/>
                <w:bCs/>
                <w:color w:val="1F497D" w:themeColor="text2"/>
                <w:lang w:val="en-GB"/>
              </w:rPr>
              <w:t>ime</w:t>
            </w:r>
            <w:proofErr w:type="spellEnd"/>
            <w:r w:rsidRPr="002262F9">
              <w:rPr>
                <w:b/>
                <w:bCs/>
                <w:color w:val="1F497D" w:themeColor="text2"/>
                <w:lang w:val="en-GB"/>
              </w:rPr>
              <w:t xml:space="preserve"> </w:t>
            </w:r>
            <w:proofErr w:type="spellStart"/>
            <w:r w:rsidRPr="002262F9">
              <w:rPr>
                <w:b/>
                <w:bCs/>
                <w:color w:val="1F497D" w:themeColor="text2"/>
                <w:lang w:val="en-GB"/>
              </w:rPr>
              <w:t>i</w:t>
            </w:r>
            <w:proofErr w:type="spellEnd"/>
            <w:r w:rsidRPr="002262F9">
              <w:rPr>
                <w:b/>
                <w:bCs/>
                <w:color w:val="1F497D" w:themeColor="text2"/>
                <w:lang w:val="en-GB"/>
              </w:rPr>
              <w:t xml:space="preserve"> </w:t>
            </w:r>
            <w:proofErr w:type="spellStart"/>
            <w:r w:rsidRPr="002262F9">
              <w:rPr>
                <w:b/>
                <w:bCs/>
                <w:color w:val="1F497D" w:themeColor="text2"/>
                <w:lang w:val="en-GB"/>
              </w:rPr>
              <w:t>prezime</w:t>
            </w:r>
            <w:proofErr w:type="spellEnd"/>
            <w:r w:rsidRPr="002262F9">
              <w:rPr>
                <w:b/>
                <w:bCs/>
                <w:color w:val="1F497D" w:themeColor="text2"/>
                <w:lang w:val="en-GB"/>
              </w:rPr>
              <w:t xml:space="preserve"> </w:t>
            </w:r>
            <w:proofErr w:type="spellStart"/>
            <w:r w:rsidRPr="002262F9">
              <w:rPr>
                <w:b/>
                <w:bCs/>
                <w:color w:val="1F497D" w:themeColor="text2"/>
                <w:lang w:val="en-GB"/>
              </w:rPr>
              <w:t>deteta</w:t>
            </w:r>
            <w:proofErr w:type="spellEnd"/>
          </w:p>
        </w:tc>
        <w:tc>
          <w:tcPr>
            <w:tcW w:w="6700" w:type="dxa"/>
            <w:gridSpan w:val="2"/>
          </w:tcPr>
          <w:p w14:paraId="51C5601B" w14:textId="6079941F" w:rsidR="00E879E1" w:rsidRPr="002262F9" w:rsidRDefault="00E879E1" w:rsidP="00D0386E">
            <w:pPr>
              <w:pStyle w:val="TableBody"/>
              <w:rPr>
                <w:color w:val="1F497D" w:themeColor="text2"/>
              </w:rPr>
            </w:pPr>
          </w:p>
        </w:tc>
      </w:tr>
      <w:tr w:rsidR="002262F9" w:rsidRPr="002262F9" w14:paraId="03825519" w14:textId="77777777" w:rsidTr="00E879E1">
        <w:tc>
          <w:tcPr>
            <w:tcW w:w="3601" w:type="dxa"/>
          </w:tcPr>
          <w:p w14:paraId="10594A37" w14:textId="382413C9" w:rsidR="00E879E1" w:rsidRPr="002262F9" w:rsidRDefault="009F61F8" w:rsidP="00E879E1">
            <w:pPr>
              <w:pStyle w:val="TableBody"/>
              <w:rPr>
                <w:color w:val="1F497D" w:themeColor="text2"/>
              </w:rPr>
            </w:pPr>
            <w:proofErr w:type="spellStart"/>
            <w:r w:rsidRPr="002262F9">
              <w:rPr>
                <w:b/>
                <w:bCs/>
                <w:color w:val="1F497D" w:themeColor="text2"/>
                <w:lang w:val="en-GB"/>
              </w:rPr>
              <w:t>Adresa</w:t>
            </w:r>
            <w:proofErr w:type="spellEnd"/>
          </w:p>
        </w:tc>
        <w:tc>
          <w:tcPr>
            <w:tcW w:w="6700" w:type="dxa"/>
            <w:gridSpan w:val="2"/>
          </w:tcPr>
          <w:p w14:paraId="4C80C7EB" w14:textId="7BD5F660" w:rsidR="00E879E1" w:rsidRPr="002262F9" w:rsidRDefault="00E879E1" w:rsidP="00D0386E">
            <w:pPr>
              <w:pStyle w:val="TableBody"/>
              <w:rPr>
                <w:color w:val="1F497D" w:themeColor="text2"/>
              </w:rPr>
            </w:pPr>
          </w:p>
        </w:tc>
      </w:tr>
      <w:tr w:rsidR="002262F9" w:rsidRPr="002262F9" w14:paraId="2CEB64BB" w14:textId="77777777" w:rsidTr="00F83A9C">
        <w:tc>
          <w:tcPr>
            <w:tcW w:w="3601" w:type="dxa"/>
          </w:tcPr>
          <w:p w14:paraId="436B85A9" w14:textId="3C9DBBFC" w:rsidR="00E879E1" w:rsidRPr="002262F9" w:rsidRDefault="009F61F8" w:rsidP="00E879E1">
            <w:pPr>
              <w:pStyle w:val="TableBody"/>
              <w:rPr>
                <w:color w:val="1F497D" w:themeColor="text2"/>
              </w:rPr>
            </w:pPr>
            <w:proofErr w:type="spellStart"/>
            <w:r w:rsidRPr="002262F9">
              <w:rPr>
                <w:b/>
                <w:bCs/>
                <w:color w:val="1F497D" w:themeColor="text2"/>
                <w:lang w:val="en-GB"/>
              </w:rPr>
              <w:t>Brojevi</w:t>
            </w:r>
            <w:proofErr w:type="spellEnd"/>
            <w:r w:rsidRPr="002262F9">
              <w:rPr>
                <w:b/>
                <w:bCs/>
                <w:color w:val="1F497D" w:themeColor="text2"/>
                <w:lang w:val="en-GB"/>
              </w:rPr>
              <w:t xml:space="preserve"> </w:t>
            </w:r>
            <w:proofErr w:type="spellStart"/>
            <w:r w:rsidRPr="002262F9">
              <w:rPr>
                <w:b/>
                <w:bCs/>
                <w:color w:val="1F497D" w:themeColor="text2"/>
                <w:lang w:val="en-GB"/>
              </w:rPr>
              <w:t>telefona</w:t>
            </w:r>
            <w:proofErr w:type="spellEnd"/>
          </w:p>
        </w:tc>
        <w:tc>
          <w:tcPr>
            <w:tcW w:w="2064" w:type="dxa"/>
          </w:tcPr>
          <w:p w14:paraId="7E0924F5" w14:textId="0B9C061B" w:rsidR="00E879E1" w:rsidRPr="002262F9" w:rsidRDefault="002262F9" w:rsidP="00E879E1">
            <w:pPr>
              <w:pStyle w:val="TableBody"/>
              <w:rPr>
                <w:color w:val="1F497D" w:themeColor="text2"/>
              </w:rPr>
            </w:pPr>
            <w:proofErr w:type="spellStart"/>
            <w:r>
              <w:rPr>
                <w:color w:val="1F497D" w:themeColor="text2"/>
              </w:rPr>
              <w:t>k</w:t>
            </w:r>
            <w:r w:rsidR="009F61F8" w:rsidRPr="002262F9">
              <w:rPr>
                <w:color w:val="1F497D" w:themeColor="text2"/>
              </w:rPr>
              <w:t>ućni</w:t>
            </w:r>
            <w:proofErr w:type="spellEnd"/>
            <w:r w:rsidR="009F61F8" w:rsidRPr="002262F9">
              <w:rPr>
                <w:color w:val="1F497D" w:themeColor="text2"/>
              </w:rPr>
              <w:t xml:space="preserve"> </w:t>
            </w:r>
            <w:proofErr w:type="spellStart"/>
            <w:r w:rsidR="009F61F8" w:rsidRPr="002262F9">
              <w:rPr>
                <w:color w:val="1F497D" w:themeColor="text2"/>
              </w:rPr>
              <w:t>broj</w:t>
            </w:r>
            <w:proofErr w:type="spellEnd"/>
          </w:p>
        </w:tc>
        <w:tc>
          <w:tcPr>
            <w:tcW w:w="4636" w:type="dxa"/>
          </w:tcPr>
          <w:p w14:paraId="0EF37565" w14:textId="3A83C799" w:rsidR="00E879E1" w:rsidRPr="002262F9" w:rsidRDefault="00E879E1" w:rsidP="00D0386E">
            <w:pPr>
              <w:pStyle w:val="TableBody"/>
              <w:rPr>
                <w:color w:val="1F497D" w:themeColor="text2"/>
              </w:rPr>
            </w:pPr>
          </w:p>
        </w:tc>
      </w:tr>
      <w:tr w:rsidR="002262F9" w:rsidRPr="002262F9" w14:paraId="2DEC4C5C" w14:textId="77777777" w:rsidTr="00F83A9C">
        <w:tc>
          <w:tcPr>
            <w:tcW w:w="3601" w:type="dxa"/>
          </w:tcPr>
          <w:p w14:paraId="44F4A3F4" w14:textId="77777777" w:rsidR="00E879E1" w:rsidRPr="002262F9" w:rsidRDefault="00E879E1" w:rsidP="00D0386E">
            <w:pPr>
              <w:pStyle w:val="TableBody"/>
              <w:rPr>
                <w:b/>
                <w:color w:val="1F497D" w:themeColor="text2"/>
              </w:rPr>
            </w:pPr>
          </w:p>
        </w:tc>
        <w:tc>
          <w:tcPr>
            <w:tcW w:w="2064" w:type="dxa"/>
          </w:tcPr>
          <w:p w14:paraId="6EE4386E" w14:textId="32F4C384" w:rsidR="00E879E1" w:rsidRPr="002262F9" w:rsidRDefault="002262F9" w:rsidP="00D0386E">
            <w:pPr>
              <w:pStyle w:val="TableBody"/>
              <w:rPr>
                <w:color w:val="1F497D" w:themeColor="text2"/>
              </w:rPr>
            </w:pPr>
            <w:proofErr w:type="spellStart"/>
            <w:r>
              <w:rPr>
                <w:color w:val="1F497D" w:themeColor="text2"/>
              </w:rPr>
              <w:t>p</w:t>
            </w:r>
            <w:r w:rsidR="009F61F8" w:rsidRPr="002262F9">
              <w:rPr>
                <w:color w:val="1F497D" w:themeColor="text2"/>
              </w:rPr>
              <w:t>osao</w:t>
            </w:r>
            <w:proofErr w:type="spellEnd"/>
            <w:r w:rsidR="009F61F8" w:rsidRPr="002262F9">
              <w:rPr>
                <w:color w:val="1F497D" w:themeColor="text2"/>
              </w:rPr>
              <w:t xml:space="preserve"> </w:t>
            </w:r>
          </w:p>
        </w:tc>
        <w:tc>
          <w:tcPr>
            <w:tcW w:w="4636" w:type="dxa"/>
          </w:tcPr>
          <w:p w14:paraId="784298C9" w14:textId="3FDBD0C0" w:rsidR="00E879E1" w:rsidRPr="002262F9" w:rsidRDefault="00E879E1" w:rsidP="00D0386E">
            <w:pPr>
              <w:pStyle w:val="TableBody"/>
              <w:rPr>
                <w:color w:val="1F497D" w:themeColor="text2"/>
              </w:rPr>
            </w:pPr>
          </w:p>
        </w:tc>
      </w:tr>
      <w:tr w:rsidR="002262F9" w:rsidRPr="002262F9" w14:paraId="25D85B47" w14:textId="77777777" w:rsidTr="00F83A9C">
        <w:tc>
          <w:tcPr>
            <w:tcW w:w="3601" w:type="dxa"/>
          </w:tcPr>
          <w:p w14:paraId="3C97E86F" w14:textId="77777777" w:rsidR="00E879E1" w:rsidRPr="002262F9" w:rsidRDefault="00E879E1" w:rsidP="00D0386E">
            <w:pPr>
              <w:pStyle w:val="TableBody"/>
              <w:rPr>
                <w:b/>
                <w:color w:val="1F497D" w:themeColor="text2"/>
              </w:rPr>
            </w:pPr>
          </w:p>
        </w:tc>
        <w:tc>
          <w:tcPr>
            <w:tcW w:w="2064" w:type="dxa"/>
          </w:tcPr>
          <w:p w14:paraId="273E3488" w14:textId="7F9FE5F8" w:rsidR="00E879E1" w:rsidRPr="002262F9" w:rsidRDefault="002262F9" w:rsidP="002262F9">
            <w:pPr>
              <w:pStyle w:val="TableBody"/>
              <w:rPr>
                <w:color w:val="1F497D" w:themeColor="text2"/>
              </w:rPr>
            </w:pPr>
            <w:proofErr w:type="spellStart"/>
            <w:r w:rsidRPr="002262F9">
              <w:rPr>
                <w:color w:val="1F497D" w:themeColor="text2"/>
              </w:rPr>
              <w:t>m</w:t>
            </w:r>
            <w:r>
              <w:rPr>
                <w:color w:val="1F497D" w:themeColor="text2"/>
              </w:rPr>
              <w:t>obilni</w:t>
            </w:r>
            <w:proofErr w:type="spellEnd"/>
          </w:p>
        </w:tc>
        <w:tc>
          <w:tcPr>
            <w:tcW w:w="4636" w:type="dxa"/>
          </w:tcPr>
          <w:p w14:paraId="2ABCBE2C" w14:textId="4455B644" w:rsidR="00E879E1" w:rsidRPr="002262F9" w:rsidRDefault="00E879E1" w:rsidP="00D0386E">
            <w:pPr>
              <w:pStyle w:val="TableBody"/>
              <w:rPr>
                <w:color w:val="1F497D" w:themeColor="text2"/>
              </w:rPr>
            </w:pPr>
          </w:p>
        </w:tc>
      </w:tr>
      <w:tr w:rsidR="002262F9" w:rsidRPr="002262F9" w14:paraId="3E4A5A14" w14:textId="77777777" w:rsidTr="00E879E1">
        <w:tc>
          <w:tcPr>
            <w:tcW w:w="3601" w:type="dxa"/>
          </w:tcPr>
          <w:p w14:paraId="6E3DDE17" w14:textId="681DBE2B" w:rsidR="00E879E1" w:rsidRPr="002262F9" w:rsidRDefault="009F61F8" w:rsidP="00D0386E">
            <w:pPr>
              <w:pStyle w:val="TableBody"/>
              <w:rPr>
                <w:b/>
                <w:color w:val="1F497D" w:themeColor="text2"/>
              </w:rPr>
            </w:pPr>
            <w:proofErr w:type="spellStart"/>
            <w:r w:rsidRPr="002262F9">
              <w:rPr>
                <w:b/>
                <w:color w:val="1F497D" w:themeColor="text2"/>
              </w:rPr>
              <w:t>Uzrast</w:t>
            </w:r>
            <w:proofErr w:type="spellEnd"/>
          </w:p>
        </w:tc>
        <w:tc>
          <w:tcPr>
            <w:tcW w:w="6700" w:type="dxa"/>
            <w:gridSpan w:val="2"/>
          </w:tcPr>
          <w:p w14:paraId="567E1722" w14:textId="1872197B" w:rsidR="00E879E1" w:rsidRPr="002262F9" w:rsidRDefault="00E879E1" w:rsidP="00D0386E">
            <w:pPr>
              <w:pStyle w:val="TableBody"/>
              <w:rPr>
                <w:color w:val="1F497D" w:themeColor="text2"/>
              </w:rPr>
            </w:pPr>
          </w:p>
        </w:tc>
      </w:tr>
      <w:tr w:rsidR="002262F9" w:rsidRPr="002262F9" w14:paraId="2366B7BF" w14:textId="77777777" w:rsidTr="00E879E1">
        <w:tc>
          <w:tcPr>
            <w:tcW w:w="3601" w:type="dxa"/>
          </w:tcPr>
          <w:p w14:paraId="1CECA201" w14:textId="47894F05" w:rsidR="00E879E1" w:rsidRPr="002262F9" w:rsidRDefault="009F61F8" w:rsidP="00D0386E">
            <w:pPr>
              <w:pStyle w:val="TableBody"/>
              <w:rPr>
                <w:b/>
                <w:color w:val="1F497D" w:themeColor="text2"/>
              </w:rPr>
            </w:pPr>
            <w:r w:rsidRPr="002262F9">
              <w:rPr>
                <w:b/>
                <w:color w:val="1F497D" w:themeColor="text2"/>
              </w:rPr>
              <w:t xml:space="preserve">Datum </w:t>
            </w:r>
            <w:proofErr w:type="spellStart"/>
            <w:r w:rsidRPr="002262F9">
              <w:rPr>
                <w:b/>
                <w:color w:val="1F497D" w:themeColor="text2"/>
              </w:rPr>
              <w:t>rođenja</w:t>
            </w:r>
            <w:proofErr w:type="spellEnd"/>
          </w:p>
        </w:tc>
        <w:tc>
          <w:tcPr>
            <w:tcW w:w="6700" w:type="dxa"/>
            <w:gridSpan w:val="2"/>
          </w:tcPr>
          <w:p w14:paraId="3D0FD4E2" w14:textId="2853BEC2" w:rsidR="00E879E1" w:rsidRPr="002262F9" w:rsidRDefault="00E879E1" w:rsidP="00D0386E">
            <w:pPr>
              <w:pStyle w:val="TableBody"/>
              <w:rPr>
                <w:color w:val="1F497D" w:themeColor="text2"/>
              </w:rPr>
            </w:pPr>
          </w:p>
        </w:tc>
      </w:tr>
      <w:tr w:rsidR="002262F9" w:rsidRPr="002262F9" w14:paraId="2F9E0F8E" w14:textId="77777777" w:rsidTr="00E879E1">
        <w:tc>
          <w:tcPr>
            <w:tcW w:w="3601" w:type="dxa"/>
          </w:tcPr>
          <w:p w14:paraId="2BB7E676" w14:textId="2364B53E" w:rsidR="00E879E1" w:rsidRPr="002262F9" w:rsidRDefault="009F61F8" w:rsidP="00D0386E">
            <w:pPr>
              <w:pStyle w:val="TableBody"/>
              <w:rPr>
                <w:b/>
                <w:color w:val="1F497D" w:themeColor="text2"/>
              </w:rPr>
            </w:pPr>
            <w:r w:rsidRPr="002262F9">
              <w:rPr>
                <w:b/>
                <w:color w:val="1F497D" w:themeColor="text2"/>
              </w:rPr>
              <w:t xml:space="preserve">Pol </w:t>
            </w:r>
          </w:p>
        </w:tc>
        <w:tc>
          <w:tcPr>
            <w:tcW w:w="6700" w:type="dxa"/>
            <w:gridSpan w:val="2"/>
          </w:tcPr>
          <w:p w14:paraId="491116A2" w14:textId="77777777" w:rsidR="00E879E1" w:rsidRPr="002262F9" w:rsidRDefault="00E879E1" w:rsidP="00D0386E">
            <w:pPr>
              <w:pStyle w:val="TableBody"/>
              <w:rPr>
                <w:color w:val="1F497D" w:themeColor="text2"/>
              </w:rPr>
            </w:pPr>
          </w:p>
        </w:tc>
      </w:tr>
      <w:tr w:rsidR="002262F9" w:rsidRPr="002262F9" w14:paraId="51EEABD8" w14:textId="77777777" w:rsidTr="00E879E1">
        <w:tc>
          <w:tcPr>
            <w:tcW w:w="3601" w:type="dxa"/>
          </w:tcPr>
          <w:p w14:paraId="44781112" w14:textId="698D19D4" w:rsidR="00E879E1" w:rsidRPr="002262F9" w:rsidRDefault="009F61F8" w:rsidP="00D0386E">
            <w:pPr>
              <w:pStyle w:val="TableBody"/>
              <w:rPr>
                <w:b/>
                <w:color w:val="1F497D" w:themeColor="text2"/>
              </w:rPr>
            </w:pPr>
            <w:proofErr w:type="spellStart"/>
            <w:r w:rsidRPr="002262F9">
              <w:rPr>
                <w:b/>
                <w:color w:val="1F497D" w:themeColor="text2"/>
              </w:rPr>
              <w:t>Kontakt</w:t>
            </w:r>
            <w:proofErr w:type="spellEnd"/>
            <w:r w:rsidRPr="002262F9">
              <w:rPr>
                <w:b/>
                <w:color w:val="1F497D" w:themeColor="text2"/>
              </w:rPr>
              <w:t xml:space="preserve"> u </w:t>
            </w:r>
            <w:proofErr w:type="spellStart"/>
            <w:r w:rsidRPr="002262F9">
              <w:rPr>
                <w:b/>
                <w:color w:val="1F497D" w:themeColor="text2"/>
              </w:rPr>
              <w:t>hitnim</w:t>
            </w:r>
            <w:proofErr w:type="spellEnd"/>
            <w:r w:rsidRPr="002262F9">
              <w:rPr>
                <w:b/>
                <w:color w:val="1F497D" w:themeColor="text2"/>
              </w:rPr>
              <w:t xml:space="preserve"> </w:t>
            </w:r>
            <w:proofErr w:type="spellStart"/>
            <w:r w:rsidRPr="002262F9">
              <w:rPr>
                <w:b/>
                <w:color w:val="1F497D" w:themeColor="text2"/>
              </w:rPr>
              <w:t>slučajevima</w:t>
            </w:r>
            <w:proofErr w:type="spellEnd"/>
          </w:p>
        </w:tc>
        <w:tc>
          <w:tcPr>
            <w:tcW w:w="6700" w:type="dxa"/>
            <w:gridSpan w:val="2"/>
          </w:tcPr>
          <w:p w14:paraId="4D33A931" w14:textId="51A808C1" w:rsidR="00E879E1" w:rsidRPr="002262F9" w:rsidRDefault="00E879E1" w:rsidP="00D0386E">
            <w:pPr>
              <w:pStyle w:val="TableBody"/>
              <w:rPr>
                <w:color w:val="1F497D" w:themeColor="text2"/>
              </w:rPr>
            </w:pPr>
            <w:r w:rsidRPr="002262F9">
              <w:rPr>
                <w:color w:val="1F497D" w:themeColor="text2"/>
              </w:rPr>
              <w:t>1.</w:t>
            </w:r>
          </w:p>
        </w:tc>
      </w:tr>
      <w:tr w:rsidR="002262F9" w:rsidRPr="002262F9" w14:paraId="73A024EA" w14:textId="77777777" w:rsidTr="00E879E1">
        <w:tc>
          <w:tcPr>
            <w:tcW w:w="3601" w:type="dxa"/>
          </w:tcPr>
          <w:p w14:paraId="6DE7EA59" w14:textId="77777777" w:rsidR="00E879E1" w:rsidRPr="002262F9" w:rsidRDefault="00E879E1" w:rsidP="00D0386E">
            <w:pPr>
              <w:pStyle w:val="TableBody"/>
              <w:rPr>
                <w:b/>
                <w:color w:val="1F497D" w:themeColor="text2"/>
              </w:rPr>
            </w:pPr>
          </w:p>
        </w:tc>
        <w:tc>
          <w:tcPr>
            <w:tcW w:w="6700" w:type="dxa"/>
            <w:gridSpan w:val="2"/>
          </w:tcPr>
          <w:p w14:paraId="75164D4B" w14:textId="533AEFBB" w:rsidR="00E879E1" w:rsidRPr="002262F9" w:rsidRDefault="00E879E1" w:rsidP="00D0386E">
            <w:pPr>
              <w:pStyle w:val="TableBody"/>
              <w:rPr>
                <w:color w:val="1F497D" w:themeColor="text2"/>
              </w:rPr>
            </w:pPr>
            <w:r w:rsidRPr="002262F9">
              <w:rPr>
                <w:color w:val="1F497D" w:themeColor="text2"/>
              </w:rPr>
              <w:t>2.</w:t>
            </w:r>
          </w:p>
        </w:tc>
      </w:tr>
    </w:tbl>
    <w:p w14:paraId="244EBF4D" w14:textId="40AA7DD4" w:rsidR="004124A8" w:rsidRPr="002262F9" w:rsidRDefault="004124A8" w:rsidP="00637F12">
      <w:pPr>
        <w:spacing w:after="0" w:line="240" w:lineRule="auto"/>
        <w:rPr>
          <w:color w:val="1F497D" w:themeColor="text2"/>
        </w:rPr>
      </w:pPr>
    </w:p>
    <w:p w14:paraId="14B44F13" w14:textId="137ECF19" w:rsidR="00882850" w:rsidRDefault="009F61F8" w:rsidP="00E879E1">
      <w:pPr>
        <w:rPr>
          <w:color w:val="1F497D" w:themeColor="text2"/>
        </w:rPr>
      </w:pPr>
      <w:proofErr w:type="spellStart"/>
      <w:r w:rsidRPr="002262F9">
        <w:rPr>
          <w:color w:val="1F497D" w:themeColor="text2"/>
        </w:rPr>
        <w:t>Ukoliko</w:t>
      </w:r>
      <w:proofErr w:type="spellEnd"/>
      <w:r w:rsidRPr="002262F9">
        <w:rPr>
          <w:color w:val="1F497D" w:themeColor="text2"/>
        </w:rPr>
        <w:t xml:space="preserve"> pre </w:t>
      </w:r>
      <w:proofErr w:type="spellStart"/>
      <w:r w:rsidRPr="002262F9">
        <w:rPr>
          <w:color w:val="1F497D" w:themeColor="text2"/>
        </w:rPr>
        <w:t>datuma</w:t>
      </w:r>
      <w:proofErr w:type="spellEnd"/>
      <w:r w:rsidRPr="002262F9">
        <w:rPr>
          <w:color w:val="1F497D" w:themeColor="text2"/>
        </w:rPr>
        <w:t xml:space="preserve"> </w:t>
      </w:r>
      <w:proofErr w:type="spellStart"/>
      <w:r w:rsidRPr="002262F9">
        <w:rPr>
          <w:color w:val="1F497D" w:themeColor="text2"/>
        </w:rPr>
        <w:t>održavanja</w:t>
      </w:r>
      <w:proofErr w:type="spellEnd"/>
      <w:r w:rsidRPr="002262F9">
        <w:rPr>
          <w:color w:val="1F497D" w:themeColor="text2"/>
        </w:rPr>
        <w:t xml:space="preserve"> </w:t>
      </w:r>
      <w:proofErr w:type="spellStart"/>
      <w:r w:rsidRPr="002262F9">
        <w:rPr>
          <w:color w:val="1F497D" w:themeColor="text2"/>
        </w:rPr>
        <w:t>ispita</w:t>
      </w:r>
      <w:proofErr w:type="spellEnd"/>
      <w:r w:rsidRPr="002262F9">
        <w:rPr>
          <w:color w:val="1F497D" w:themeColor="text2"/>
        </w:rPr>
        <w:t xml:space="preserve"> </w:t>
      </w:r>
      <w:proofErr w:type="spellStart"/>
      <w:r w:rsidRPr="002262F9">
        <w:rPr>
          <w:color w:val="1F497D" w:themeColor="text2"/>
        </w:rPr>
        <w:t>dođe</w:t>
      </w:r>
      <w:proofErr w:type="spellEnd"/>
      <w:r w:rsidRPr="002262F9">
        <w:rPr>
          <w:color w:val="1F497D" w:themeColor="text2"/>
        </w:rPr>
        <w:t xml:space="preserve"> do </w:t>
      </w:r>
      <w:proofErr w:type="spellStart"/>
      <w:r w:rsidRPr="002262F9">
        <w:rPr>
          <w:color w:val="1F497D" w:themeColor="text2"/>
        </w:rPr>
        <w:t>bilo</w:t>
      </w:r>
      <w:proofErr w:type="spellEnd"/>
      <w:r w:rsidRPr="002262F9">
        <w:rPr>
          <w:color w:val="1F497D" w:themeColor="text2"/>
        </w:rPr>
        <w:t xml:space="preserve"> </w:t>
      </w:r>
      <w:proofErr w:type="spellStart"/>
      <w:r w:rsidRPr="002262F9">
        <w:rPr>
          <w:color w:val="1F497D" w:themeColor="text2"/>
        </w:rPr>
        <w:t>kakve</w:t>
      </w:r>
      <w:proofErr w:type="spellEnd"/>
      <w:r w:rsidRPr="002262F9">
        <w:rPr>
          <w:color w:val="1F497D" w:themeColor="text2"/>
        </w:rPr>
        <w:t xml:space="preserve"> </w:t>
      </w:r>
      <w:proofErr w:type="spellStart"/>
      <w:r w:rsidRPr="002262F9">
        <w:rPr>
          <w:color w:val="1F497D" w:themeColor="text2"/>
        </w:rPr>
        <w:t>promene</w:t>
      </w:r>
      <w:proofErr w:type="spellEnd"/>
      <w:r w:rsidRPr="002262F9">
        <w:rPr>
          <w:color w:val="1F497D" w:themeColor="text2"/>
        </w:rPr>
        <w:t xml:space="preserve"> </w:t>
      </w:r>
      <w:proofErr w:type="spellStart"/>
      <w:r w:rsidRPr="002262F9">
        <w:rPr>
          <w:color w:val="1F497D" w:themeColor="text2"/>
        </w:rPr>
        <w:t>detalja</w:t>
      </w:r>
      <w:proofErr w:type="spellEnd"/>
      <w:r w:rsidRPr="002262F9">
        <w:rPr>
          <w:color w:val="1F497D" w:themeColor="text2"/>
        </w:rPr>
        <w:t xml:space="preserve"> u </w:t>
      </w:r>
      <w:proofErr w:type="spellStart"/>
      <w:r w:rsidRPr="002262F9">
        <w:rPr>
          <w:color w:val="1F497D" w:themeColor="text2"/>
        </w:rPr>
        <w:t>vezi</w:t>
      </w:r>
      <w:proofErr w:type="spellEnd"/>
      <w:r w:rsidRPr="002262F9">
        <w:rPr>
          <w:color w:val="1F497D" w:themeColor="text2"/>
        </w:rPr>
        <w:t xml:space="preserve"> </w:t>
      </w:r>
      <w:proofErr w:type="spellStart"/>
      <w:r w:rsidRPr="002262F9">
        <w:rPr>
          <w:color w:val="1F497D" w:themeColor="text2"/>
        </w:rPr>
        <w:t>sa</w:t>
      </w:r>
      <w:proofErr w:type="spellEnd"/>
      <w:r w:rsidRPr="002262F9">
        <w:rPr>
          <w:color w:val="1F497D" w:themeColor="text2"/>
        </w:rPr>
        <w:t xml:space="preserve"> </w:t>
      </w:r>
      <w:proofErr w:type="spellStart"/>
      <w:r w:rsidR="002262F9" w:rsidRPr="002262F9">
        <w:rPr>
          <w:color w:val="1F497D" w:themeColor="text2"/>
        </w:rPr>
        <w:t>preuzimanjem</w:t>
      </w:r>
      <w:proofErr w:type="spellEnd"/>
      <w:r w:rsidRPr="002262F9">
        <w:rPr>
          <w:color w:val="1F497D" w:themeColor="text2"/>
        </w:rPr>
        <w:t xml:space="preserve"> mog </w:t>
      </w:r>
      <w:proofErr w:type="spellStart"/>
      <w:r w:rsidRPr="002262F9">
        <w:rPr>
          <w:color w:val="1F497D" w:themeColor="text2"/>
        </w:rPr>
        <w:t>deteta</w:t>
      </w:r>
      <w:proofErr w:type="spellEnd"/>
      <w:r w:rsidRPr="002262F9">
        <w:rPr>
          <w:color w:val="1F497D" w:themeColor="text2"/>
        </w:rPr>
        <w:t xml:space="preserve">, </w:t>
      </w:r>
      <w:proofErr w:type="spellStart"/>
      <w:r w:rsidRPr="002262F9">
        <w:rPr>
          <w:color w:val="1F497D" w:themeColor="text2"/>
        </w:rPr>
        <w:t>obavezujem</w:t>
      </w:r>
      <w:proofErr w:type="spellEnd"/>
      <w:r w:rsidRPr="002262F9">
        <w:rPr>
          <w:color w:val="1F497D" w:themeColor="text2"/>
        </w:rPr>
        <w:t xml:space="preserve"> se da o tome </w:t>
      </w:r>
      <w:proofErr w:type="spellStart"/>
      <w:r w:rsidRPr="002262F9">
        <w:rPr>
          <w:color w:val="1F497D" w:themeColor="text2"/>
        </w:rPr>
        <w:t>obavestim</w:t>
      </w:r>
      <w:proofErr w:type="spellEnd"/>
      <w:r w:rsidRPr="002262F9">
        <w:rPr>
          <w:color w:val="1F497D" w:themeColor="text2"/>
        </w:rPr>
        <w:t xml:space="preserve"> </w:t>
      </w:r>
      <w:proofErr w:type="spellStart"/>
      <w:r w:rsidRPr="002262F9">
        <w:rPr>
          <w:color w:val="1F497D" w:themeColor="text2"/>
        </w:rPr>
        <w:t>tim</w:t>
      </w:r>
      <w:proofErr w:type="spellEnd"/>
      <w:r w:rsidRPr="002262F9">
        <w:rPr>
          <w:color w:val="1F497D" w:themeColor="text2"/>
        </w:rPr>
        <w:t xml:space="preserve"> </w:t>
      </w:r>
      <w:proofErr w:type="spellStart"/>
      <w:r w:rsidRPr="002262F9">
        <w:rPr>
          <w:color w:val="1F497D" w:themeColor="text2"/>
        </w:rPr>
        <w:t>ljudi</w:t>
      </w:r>
      <w:proofErr w:type="spellEnd"/>
      <w:r w:rsidRPr="002262F9">
        <w:rPr>
          <w:color w:val="1F497D" w:themeColor="text2"/>
        </w:rPr>
        <w:t xml:space="preserve"> koji je </w:t>
      </w:r>
      <w:proofErr w:type="spellStart"/>
      <w:r w:rsidRPr="002262F9">
        <w:rPr>
          <w:color w:val="1F497D" w:themeColor="text2"/>
        </w:rPr>
        <w:t>zadužen</w:t>
      </w:r>
      <w:proofErr w:type="spellEnd"/>
      <w:r w:rsidRPr="002262F9">
        <w:rPr>
          <w:color w:val="1F497D" w:themeColor="text2"/>
        </w:rPr>
        <w:t xml:space="preserve"> za </w:t>
      </w:r>
      <w:proofErr w:type="spellStart"/>
      <w:r w:rsidRPr="002262F9">
        <w:rPr>
          <w:color w:val="1F497D" w:themeColor="text2"/>
        </w:rPr>
        <w:t>organizaciju</w:t>
      </w:r>
      <w:proofErr w:type="spellEnd"/>
      <w:r w:rsidRPr="002262F9">
        <w:rPr>
          <w:color w:val="1F497D" w:themeColor="text2"/>
        </w:rPr>
        <w:t xml:space="preserve"> </w:t>
      </w:r>
      <w:proofErr w:type="spellStart"/>
      <w:r w:rsidRPr="002262F9">
        <w:rPr>
          <w:color w:val="1F497D" w:themeColor="text2"/>
        </w:rPr>
        <w:t>ispita</w:t>
      </w:r>
      <w:proofErr w:type="spellEnd"/>
      <w:r w:rsidRPr="002262F9">
        <w:rPr>
          <w:color w:val="1F497D" w:themeColor="text2"/>
        </w:rPr>
        <w:t>.</w:t>
      </w:r>
    </w:p>
    <w:p w14:paraId="02DBA975" w14:textId="77777777" w:rsidR="00882850" w:rsidRDefault="00882850" w:rsidP="00E879E1">
      <w:pPr>
        <w:rPr>
          <w:rFonts w:eastAsiaTheme="majorEastAsia" w:cstheme="majorBidi"/>
          <w:b/>
          <w:bCs/>
          <w:iCs/>
          <w:color w:val="1F497D" w:themeColor="text2"/>
        </w:rPr>
      </w:pPr>
    </w:p>
    <w:p w14:paraId="27BA8E35" w14:textId="597C6826" w:rsidR="00E879E1" w:rsidRPr="002262F9" w:rsidRDefault="00E879E1" w:rsidP="00E879E1">
      <w:pPr>
        <w:rPr>
          <w:rFonts w:eastAsiaTheme="majorEastAsia" w:cstheme="majorBidi"/>
          <w:b/>
          <w:bCs/>
          <w:iCs/>
          <w:color w:val="1F497D" w:themeColor="text2"/>
          <w:lang w:val="en-GB"/>
        </w:rPr>
      </w:pPr>
      <w:r w:rsidRPr="002262F9">
        <w:rPr>
          <w:rFonts w:eastAsiaTheme="majorEastAsia" w:cstheme="majorBidi"/>
          <w:b/>
          <w:bCs/>
          <w:iCs/>
          <w:color w:val="1F497D" w:themeColor="text2"/>
          <w:lang w:val="en-GB"/>
        </w:rPr>
        <w:t xml:space="preserve">3. </w:t>
      </w:r>
      <w:r w:rsidR="009F61F8" w:rsidRPr="002262F9">
        <w:rPr>
          <w:rFonts w:eastAsiaTheme="majorEastAsia" w:cstheme="majorBidi"/>
          <w:b/>
          <w:bCs/>
          <w:iCs/>
          <w:color w:val="1F497D" w:themeColor="text2"/>
          <w:lang w:val="en-GB"/>
        </w:rPr>
        <w:t>ZAŠTITA DECE</w:t>
      </w:r>
    </w:p>
    <w:p w14:paraId="7B01356D" w14:textId="70A39F5E" w:rsidR="00E879E1" w:rsidRPr="002262F9" w:rsidRDefault="0059110B" w:rsidP="00E879E1">
      <w:pPr>
        <w:autoSpaceDE w:val="0"/>
        <w:autoSpaceDN w:val="0"/>
        <w:adjustRightInd w:val="0"/>
        <w:spacing w:after="120"/>
        <w:rPr>
          <w:color w:val="1F497D" w:themeColor="text2"/>
        </w:rPr>
      </w:pPr>
      <w:proofErr w:type="spellStart"/>
      <w:r w:rsidRPr="002262F9">
        <w:rPr>
          <w:color w:val="1F497D" w:themeColor="text2"/>
        </w:rPr>
        <w:t>Upoznat</w:t>
      </w:r>
      <w:proofErr w:type="spellEnd"/>
      <w:r w:rsidRPr="002262F9">
        <w:rPr>
          <w:color w:val="1F497D" w:themeColor="text2"/>
        </w:rPr>
        <w:t xml:space="preserve"> </w:t>
      </w:r>
      <w:proofErr w:type="spellStart"/>
      <w:r w:rsidRPr="002262F9">
        <w:rPr>
          <w:color w:val="1F497D" w:themeColor="text2"/>
        </w:rPr>
        <w:t>sam</w:t>
      </w:r>
      <w:proofErr w:type="spellEnd"/>
      <w:r w:rsidRPr="002262F9">
        <w:rPr>
          <w:color w:val="1F497D" w:themeColor="text2"/>
        </w:rPr>
        <w:t xml:space="preserve"> </w:t>
      </w:r>
      <w:proofErr w:type="spellStart"/>
      <w:r w:rsidRPr="002262F9">
        <w:rPr>
          <w:color w:val="1F497D" w:themeColor="text2"/>
        </w:rPr>
        <w:t>sa</w:t>
      </w:r>
      <w:proofErr w:type="spellEnd"/>
      <w:r w:rsidRPr="002262F9">
        <w:rPr>
          <w:color w:val="1F497D" w:themeColor="text2"/>
        </w:rPr>
        <w:t xml:space="preserve"> </w:t>
      </w:r>
      <w:proofErr w:type="spellStart"/>
      <w:r w:rsidRPr="002262F9">
        <w:rPr>
          <w:color w:val="1F497D" w:themeColor="text2"/>
        </w:rPr>
        <w:t>činjenicom</w:t>
      </w:r>
      <w:proofErr w:type="spellEnd"/>
      <w:r w:rsidRPr="002262F9">
        <w:rPr>
          <w:color w:val="1F497D" w:themeColor="text2"/>
        </w:rPr>
        <w:t xml:space="preserve"> da </w:t>
      </w:r>
      <w:r w:rsidR="00E879E1" w:rsidRPr="002262F9">
        <w:rPr>
          <w:color w:val="1F497D" w:themeColor="text2"/>
        </w:rPr>
        <w:t xml:space="preserve">British Council </w:t>
      </w:r>
      <w:proofErr w:type="spellStart"/>
      <w:r w:rsidRPr="002262F9">
        <w:rPr>
          <w:color w:val="1F497D" w:themeColor="text2"/>
        </w:rPr>
        <w:t>ima</w:t>
      </w:r>
      <w:proofErr w:type="spellEnd"/>
      <w:r w:rsidRPr="002262F9">
        <w:rPr>
          <w:color w:val="1F497D" w:themeColor="text2"/>
        </w:rPr>
        <w:t xml:space="preserve"> </w:t>
      </w:r>
      <w:proofErr w:type="spellStart"/>
      <w:r w:rsidRPr="002262F9">
        <w:rPr>
          <w:color w:val="1F497D" w:themeColor="text2"/>
        </w:rPr>
        <w:t>politiku</w:t>
      </w:r>
      <w:proofErr w:type="spellEnd"/>
      <w:r w:rsidRPr="002262F9">
        <w:rPr>
          <w:color w:val="1F497D" w:themeColor="text2"/>
        </w:rPr>
        <w:t xml:space="preserve"> o </w:t>
      </w:r>
      <w:proofErr w:type="spellStart"/>
      <w:r w:rsidRPr="002262F9">
        <w:rPr>
          <w:color w:val="1F497D" w:themeColor="text2"/>
        </w:rPr>
        <w:t>zaštiti</w:t>
      </w:r>
      <w:proofErr w:type="spellEnd"/>
      <w:r w:rsidRPr="002262F9">
        <w:rPr>
          <w:color w:val="1F497D" w:themeColor="text2"/>
        </w:rPr>
        <w:t xml:space="preserve"> </w:t>
      </w:r>
      <w:proofErr w:type="spellStart"/>
      <w:r w:rsidRPr="002262F9">
        <w:rPr>
          <w:color w:val="1F497D" w:themeColor="text2"/>
        </w:rPr>
        <w:t>dece</w:t>
      </w:r>
      <w:proofErr w:type="spellEnd"/>
      <w:r w:rsidRPr="002262F9">
        <w:rPr>
          <w:color w:val="1F497D" w:themeColor="text2"/>
        </w:rPr>
        <w:t xml:space="preserve"> </w:t>
      </w:r>
      <w:proofErr w:type="spellStart"/>
      <w:r w:rsidRPr="002262F9">
        <w:rPr>
          <w:color w:val="1F497D" w:themeColor="text2"/>
        </w:rPr>
        <w:t>koja</w:t>
      </w:r>
      <w:proofErr w:type="spellEnd"/>
      <w:r w:rsidRPr="002262F9">
        <w:rPr>
          <w:color w:val="1F497D" w:themeColor="text2"/>
        </w:rPr>
        <w:t xml:space="preserve"> </w:t>
      </w:r>
      <w:proofErr w:type="spellStart"/>
      <w:r w:rsidRPr="002262F9">
        <w:rPr>
          <w:color w:val="1F497D" w:themeColor="text2"/>
        </w:rPr>
        <w:t>sa</w:t>
      </w:r>
      <w:proofErr w:type="spellEnd"/>
      <w:r w:rsidRPr="002262F9">
        <w:rPr>
          <w:color w:val="1F497D" w:themeColor="text2"/>
        </w:rPr>
        <w:t xml:space="preserve"> </w:t>
      </w:r>
      <w:proofErr w:type="spellStart"/>
      <w:r w:rsidRPr="002262F9">
        <w:rPr>
          <w:color w:val="1F497D" w:themeColor="text2"/>
        </w:rPr>
        <w:t>svima</w:t>
      </w:r>
      <w:proofErr w:type="spellEnd"/>
      <w:r w:rsidRPr="002262F9">
        <w:rPr>
          <w:color w:val="1F497D" w:themeColor="text2"/>
        </w:rPr>
        <w:t xml:space="preserve"> </w:t>
      </w:r>
      <w:proofErr w:type="spellStart"/>
      <w:r w:rsidRPr="002262F9">
        <w:rPr>
          <w:color w:val="1F497D" w:themeColor="text2"/>
        </w:rPr>
        <w:t>može</w:t>
      </w:r>
      <w:proofErr w:type="spellEnd"/>
      <w:r w:rsidRPr="002262F9">
        <w:rPr>
          <w:color w:val="1F497D" w:themeColor="text2"/>
        </w:rPr>
        <w:t xml:space="preserve"> </w:t>
      </w:r>
      <w:proofErr w:type="spellStart"/>
      <w:r w:rsidRPr="002262F9">
        <w:rPr>
          <w:color w:val="1F497D" w:themeColor="text2"/>
        </w:rPr>
        <w:t>biti</w:t>
      </w:r>
      <w:proofErr w:type="spellEnd"/>
      <w:r w:rsidRPr="002262F9">
        <w:rPr>
          <w:color w:val="1F497D" w:themeColor="text2"/>
        </w:rPr>
        <w:t xml:space="preserve"> </w:t>
      </w:r>
      <w:proofErr w:type="spellStart"/>
      <w:r w:rsidRPr="002262F9">
        <w:rPr>
          <w:color w:val="1F497D" w:themeColor="text2"/>
        </w:rPr>
        <w:t>podeljena</w:t>
      </w:r>
      <w:proofErr w:type="spellEnd"/>
      <w:r w:rsidRPr="002262F9">
        <w:rPr>
          <w:color w:val="1F497D" w:themeColor="text2"/>
        </w:rPr>
        <w:t xml:space="preserve"> </w:t>
      </w:r>
      <w:proofErr w:type="spellStart"/>
      <w:r w:rsidRPr="002262F9">
        <w:rPr>
          <w:color w:val="1F497D" w:themeColor="text2"/>
        </w:rPr>
        <w:t>na</w:t>
      </w:r>
      <w:proofErr w:type="spellEnd"/>
      <w:r w:rsidRPr="002262F9">
        <w:rPr>
          <w:color w:val="1F497D" w:themeColor="text2"/>
        </w:rPr>
        <w:t xml:space="preserve"> </w:t>
      </w:r>
      <w:proofErr w:type="spellStart"/>
      <w:r w:rsidRPr="002262F9">
        <w:rPr>
          <w:color w:val="1F497D" w:themeColor="text2"/>
        </w:rPr>
        <w:t>zahtev</w:t>
      </w:r>
      <w:proofErr w:type="spellEnd"/>
      <w:r w:rsidRPr="002262F9">
        <w:rPr>
          <w:color w:val="1F497D" w:themeColor="text2"/>
        </w:rPr>
        <w:t xml:space="preserve">, </w:t>
      </w:r>
      <w:proofErr w:type="spellStart"/>
      <w:r w:rsidRPr="002262F9">
        <w:rPr>
          <w:color w:val="1F497D" w:themeColor="text2"/>
        </w:rPr>
        <w:t>ima</w:t>
      </w:r>
      <w:proofErr w:type="spellEnd"/>
      <w:r w:rsidRPr="002262F9">
        <w:rPr>
          <w:color w:val="1F497D" w:themeColor="text2"/>
        </w:rPr>
        <w:t xml:space="preserve"> </w:t>
      </w:r>
      <w:proofErr w:type="spellStart"/>
      <w:r w:rsidRPr="002262F9">
        <w:rPr>
          <w:color w:val="1F497D" w:themeColor="text2"/>
        </w:rPr>
        <w:t>izjavu</w:t>
      </w:r>
      <w:proofErr w:type="spellEnd"/>
      <w:r w:rsidRPr="002262F9">
        <w:rPr>
          <w:color w:val="1F497D" w:themeColor="text2"/>
        </w:rPr>
        <w:t xml:space="preserve"> o </w:t>
      </w:r>
      <w:proofErr w:type="spellStart"/>
      <w:r w:rsidRPr="002262F9">
        <w:rPr>
          <w:color w:val="1F497D" w:themeColor="text2"/>
        </w:rPr>
        <w:t>zaštiti</w:t>
      </w:r>
      <w:proofErr w:type="spellEnd"/>
      <w:r w:rsidRPr="002262F9">
        <w:rPr>
          <w:color w:val="1F497D" w:themeColor="text2"/>
        </w:rPr>
        <w:t xml:space="preserve"> </w:t>
      </w:r>
      <w:proofErr w:type="spellStart"/>
      <w:r w:rsidRPr="002262F9">
        <w:rPr>
          <w:color w:val="1F497D" w:themeColor="text2"/>
        </w:rPr>
        <w:t>dece</w:t>
      </w:r>
      <w:proofErr w:type="spellEnd"/>
      <w:r w:rsidRPr="002262F9">
        <w:rPr>
          <w:color w:val="1F497D" w:themeColor="text2"/>
        </w:rPr>
        <w:t xml:space="preserve"> </w:t>
      </w:r>
      <w:proofErr w:type="spellStart"/>
      <w:r w:rsidRPr="002262F9">
        <w:rPr>
          <w:color w:val="1F497D" w:themeColor="text2"/>
        </w:rPr>
        <w:t>na</w:t>
      </w:r>
      <w:proofErr w:type="spellEnd"/>
      <w:r w:rsidRPr="002262F9">
        <w:rPr>
          <w:color w:val="1F497D" w:themeColor="text2"/>
        </w:rPr>
        <w:t xml:space="preserve"> </w:t>
      </w:r>
      <w:proofErr w:type="spellStart"/>
      <w:r w:rsidRPr="002262F9">
        <w:rPr>
          <w:color w:val="1F497D" w:themeColor="text2"/>
        </w:rPr>
        <w:t>svom</w:t>
      </w:r>
      <w:proofErr w:type="spellEnd"/>
      <w:r w:rsidRPr="002262F9">
        <w:rPr>
          <w:color w:val="1F497D" w:themeColor="text2"/>
        </w:rPr>
        <w:t xml:space="preserve"> </w:t>
      </w:r>
      <w:proofErr w:type="spellStart"/>
      <w:r w:rsidRPr="002262F9">
        <w:rPr>
          <w:color w:val="1F497D" w:themeColor="text2"/>
        </w:rPr>
        <w:t>sajtu</w:t>
      </w:r>
      <w:proofErr w:type="spellEnd"/>
      <w:r w:rsidRPr="002262F9">
        <w:rPr>
          <w:color w:val="1F497D" w:themeColor="text2"/>
        </w:rPr>
        <w:t xml:space="preserve"> </w:t>
      </w:r>
      <w:r w:rsidR="00E879E1" w:rsidRPr="002262F9">
        <w:rPr>
          <w:color w:val="1F497D" w:themeColor="text2"/>
        </w:rPr>
        <w:t>(</w:t>
      </w:r>
      <w:hyperlink r:id="rId9" w:history="1">
        <w:r w:rsidR="00E879E1" w:rsidRPr="002262F9">
          <w:rPr>
            <w:rStyle w:val="Hyperlink"/>
            <w:color w:val="1F497D" w:themeColor="text2"/>
          </w:rPr>
          <w:t>https://www.britishcouncil.rs/about/privacy-terms</w:t>
        </w:r>
      </w:hyperlink>
      <w:r w:rsidR="00E879E1" w:rsidRPr="002262F9">
        <w:rPr>
          <w:color w:val="1F497D" w:themeColor="text2"/>
        </w:rPr>
        <w:t xml:space="preserve">) </w:t>
      </w:r>
      <w:proofErr w:type="spellStart"/>
      <w:r w:rsidRPr="002262F9">
        <w:rPr>
          <w:color w:val="1F497D" w:themeColor="text2"/>
        </w:rPr>
        <w:t>i</w:t>
      </w:r>
      <w:proofErr w:type="spellEnd"/>
      <w:r w:rsidRPr="002262F9">
        <w:rPr>
          <w:color w:val="1F497D" w:themeColor="text2"/>
        </w:rPr>
        <w:t xml:space="preserve"> </w:t>
      </w:r>
      <w:proofErr w:type="spellStart"/>
      <w:r w:rsidRPr="002262F9">
        <w:rPr>
          <w:color w:val="1F497D" w:themeColor="text2"/>
        </w:rPr>
        <w:t>predano</w:t>
      </w:r>
      <w:proofErr w:type="spellEnd"/>
      <w:r w:rsidRPr="002262F9">
        <w:rPr>
          <w:color w:val="1F497D" w:themeColor="text2"/>
        </w:rPr>
        <w:t xml:space="preserve"> se </w:t>
      </w:r>
      <w:proofErr w:type="spellStart"/>
      <w:r w:rsidRPr="002262F9">
        <w:rPr>
          <w:color w:val="1F497D" w:themeColor="text2"/>
        </w:rPr>
        <w:t>trudi</w:t>
      </w:r>
      <w:proofErr w:type="spellEnd"/>
      <w:r w:rsidRPr="002262F9">
        <w:rPr>
          <w:color w:val="1F497D" w:themeColor="text2"/>
        </w:rPr>
        <w:t xml:space="preserve"> da mom </w:t>
      </w:r>
      <w:proofErr w:type="spellStart"/>
      <w:r w:rsidRPr="002262F9">
        <w:rPr>
          <w:color w:val="1F497D" w:themeColor="text2"/>
        </w:rPr>
        <w:t>detetu</w:t>
      </w:r>
      <w:proofErr w:type="spellEnd"/>
      <w:r w:rsidRPr="002262F9">
        <w:rPr>
          <w:color w:val="1F497D" w:themeColor="text2"/>
        </w:rPr>
        <w:t xml:space="preserve"> </w:t>
      </w:r>
      <w:proofErr w:type="spellStart"/>
      <w:r w:rsidRPr="002262F9">
        <w:rPr>
          <w:color w:val="1F497D" w:themeColor="text2"/>
        </w:rPr>
        <w:t>omogući</w:t>
      </w:r>
      <w:proofErr w:type="spellEnd"/>
      <w:r w:rsidRPr="002262F9">
        <w:rPr>
          <w:color w:val="1F497D" w:themeColor="text2"/>
        </w:rPr>
        <w:t xml:space="preserve"> </w:t>
      </w:r>
      <w:proofErr w:type="spellStart"/>
      <w:r w:rsidRPr="002262F9">
        <w:rPr>
          <w:color w:val="1F497D" w:themeColor="text2"/>
        </w:rPr>
        <w:t>bezbedno</w:t>
      </w:r>
      <w:proofErr w:type="spellEnd"/>
      <w:r w:rsidRPr="002262F9">
        <w:rPr>
          <w:color w:val="1F497D" w:themeColor="text2"/>
        </w:rPr>
        <w:t xml:space="preserve"> </w:t>
      </w:r>
      <w:proofErr w:type="spellStart"/>
      <w:r w:rsidRPr="002262F9">
        <w:rPr>
          <w:color w:val="1F497D" w:themeColor="text2"/>
        </w:rPr>
        <w:t>oktuženje</w:t>
      </w:r>
      <w:proofErr w:type="spellEnd"/>
      <w:r w:rsidRPr="002262F9">
        <w:rPr>
          <w:color w:val="1F497D" w:themeColor="text2"/>
        </w:rPr>
        <w:t xml:space="preserve"> time </w:t>
      </w:r>
      <w:proofErr w:type="spellStart"/>
      <w:r w:rsidRPr="002262F9">
        <w:rPr>
          <w:color w:val="1F497D" w:themeColor="text2"/>
        </w:rPr>
        <w:t>što</w:t>
      </w:r>
      <w:proofErr w:type="spellEnd"/>
      <w:r w:rsidRPr="002262F9">
        <w:rPr>
          <w:color w:val="1F497D" w:themeColor="text2"/>
        </w:rPr>
        <w:t>:</w:t>
      </w:r>
    </w:p>
    <w:p w14:paraId="0DBB9041" w14:textId="68E725E5" w:rsidR="00E879E1" w:rsidRPr="002262F9" w:rsidRDefault="0059110B" w:rsidP="00E879E1">
      <w:pPr>
        <w:pStyle w:val="ListParagraph"/>
        <w:numPr>
          <w:ilvl w:val="0"/>
          <w:numId w:val="4"/>
        </w:numPr>
        <w:autoSpaceDE w:val="0"/>
        <w:autoSpaceDN w:val="0"/>
        <w:adjustRightInd w:val="0"/>
        <w:spacing w:after="0" w:line="360" w:lineRule="auto"/>
        <w:ind w:left="714" w:hanging="357"/>
        <w:rPr>
          <w:color w:val="1F497D" w:themeColor="text2"/>
        </w:rPr>
      </w:pPr>
      <w:proofErr w:type="spellStart"/>
      <w:r w:rsidRPr="002262F9">
        <w:rPr>
          <w:color w:val="1F497D" w:themeColor="text2"/>
        </w:rPr>
        <w:t>vrši</w:t>
      </w:r>
      <w:proofErr w:type="spellEnd"/>
      <w:r w:rsidRPr="002262F9">
        <w:rPr>
          <w:color w:val="1F497D" w:themeColor="text2"/>
        </w:rPr>
        <w:t xml:space="preserve"> </w:t>
      </w:r>
      <w:proofErr w:type="spellStart"/>
      <w:r w:rsidRPr="002262F9">
        <w:rPr>
          <w:color w:val="1F497D" w:themeColor="text2"/>
        </w:rPr>
        <w:t>procenu</w:t>
      </w:r>
      <w:proofErr w:type="spellEnd"/>
      <w:r w:rsidRPr="002262F9">
        <w:rPr>
          <w:color w:val="1F497D" w:themeColor="text2"/>
        </w:rPr>
        <w:t xml:space="preserve"> </w:t>
      </w:r>
      <w:proofErr w:type="spellStart"/>
      <w:r w:rsidRPr="002262F9">
        <w:rPr>
          <w:color w:val="1F497D" w:themeColor="text2"/>
        </w:rPr>
        <w:t>rizika</w:t>
      </w:r>
      <w:proofErr w:type="spellEnd"/>
    </w:p>
    <w:p w14:paraId="4754BF32" w14:textId="31EE55CE" w:rsidR="00E879E1" w:rsidRPr="002262F9" w:rsidRDefault="0059110B" w:rsidP="00E879E1">
      <w:pPr>
        <w:pStyle w:val="ListParagraph"/>
        <w:numPr>
          <w:ilvl w:val="0"/>
          <w:numId w:val="4"/>
        </w:numPr>
        <w:autoSpaceDE w:val="0"/>
        <w:autoSpaceDN w:val="0"/>
        <w:adjustRightInd w:val="0"/>
        <w:spacing w:after="0" w:line="360" w:lineRule="auto"/>
        <w:ind w:left="714" w:hanging="357"/>
        <w:rPr>
          <w:color w:val="1F497D" w:themeColor="text2"/>
        </w:rPr>
      </w:pPr>
      <w:proofErr w:type="spellStart"/>
      <w:r w:rsidRPr="002262F9">
        <w:rPr>
          <w:color w:val="1F497D" w:themeColor="text2"/>
        </w:rPr>
        <w:t>ima</w:t>
      </w:r>
      <w:proofErr w:type="spellEnd"/>
      <w:r w:rsidRPr="002262F9">
        <w:rPr>
          <w:color w:val="1F497D" w:themeColor="text2"/>
        </w:rPr>
        <w:t xml:space="preserve"> </w:t>
      </w:r>
      <w:proofErr w:type="spellStart"/>
      <w:r w:rsidRPr="002262F9">
        <w:rPr>
          <w:color w:val="1F497D" w:themeColor="text2"/>
        </w:rPr>
        <w:t>dežurača</w:t>
      </w:r>
      <w:proofErr w:type="spellEnd"/>
      <w:r w:rsidRPr="002262F9">
        <w:rPr>
          <w:color w:val="1F497D" w:themeColor="text2"/>
        </w:rPr>
        <w:t xml:space="preserve"> </w:t>
      </w:r>
      <w:proofErr w:type="spellStart"/>
      <w:r w:rsidRPr="002262F9">
        <w:rPr>
          <w:color w:val="1F497D" w:themeColor="text2"/>
        </w:rPr>
        <w:t>čije</w:t>
      </w:r>
      <w:proofErr w:type="spellEnd"/>
      <w:r w:rsidRPr="002262F9">
        <w:rPr>
          <w:color w:val="1F497D" w:themeColor="text2"/>
        </w:rPr>
        <w:t xml:space="preserve"> </w:t>
      </w:r>
      <w:proofErr w:type="spellStart"/>
      <w:r w:rsidRPr="002262F9">
        <w:rPr>
          <w:color w:val="1F497D" w:themeColor="text2"/>
        </w:rPr>
        <w:t>zaduženje</w:t>
      </w:r>
      <w:proofErr w:type="spellEnd"/>
      <w:r w:rsidRPr="002262F9">
        <w:rPr>
          <w:color w:val="1F497D" w:themeColor="text2"/>
        </w:rPr>
        <w:t xml:space="preserve"> je da se brine o </w:t>
      </w:r>
      <w:proofErr w:type="spellStart"/>
      <w:r w:rsidRPr="002262F9">
        <w:rPr>
          <w:color w:val="1F497D" w:themeColor="text2"/>
        </w:rPr>
        <w:t>maloletnim</w:t>
      </w:r>
      <w:proofErr w:type="spellEnd"/>
      <w:r w:rsidRPr="002262F9">
        <w:rPr>
          <w:color w:val="1F497D" w:themeColor="text2"/>
        </w:rPr>
        <w:t xml:space="preserve"> </w:t>
      </w:r>
      <w:proofErr w:type="spellStart"/>
      <w:r w:rsidRPr="002262F9">
        <w:rPr>
          <w:color w:val="1F497D" w:themeColor="text2"/>
        </w:rPr>
        <w:t>licima</w:t>
      </w:r>
      <w:proofErr w:type="spellEnd"/>
      <w:r w:rsidRPr="002262F9">
        <w:rPr>
          <w:color w:val="1F497D" w:themeColor="text2"/>
        </w:rPr>
        <w:t xml:space="preserve"> </w:t>
      </w:r>
      <w:proofErr w:type="spellStart"/>
      <w:r w:rsidRPr="002262F9">
        <w:rPr>
          <w:color w:val="1F497D" w:themeColor="text2"/>
        </w:rPr>
        <w:t>tokom</w:t>
      </w:r>
      <w:proofErr w:type="spellEnd"/>
      <w:r w:rsidRPr="002262F9">
        <w:rPr>
          <w:color w:val="1F497D" w:themeColor="text2"/>
        </w:rPr>
        <w:t xml:space="preserve"> </w:t>
      </w:r>
      <w:proofErr w:type="spellStart"/>
      <w:r w:rsidRPr="002262F9">
        <w:rPr>
          <w:color w:val="1F497D" w:themeColor="text2"/>
        </w:rPr>
        <w:t>ispitnog</w:t>
      </w:r>
      <w:proofErr w:type="spellEnd"/>
      <w:r w:rsidRPr="002262F9">
        <w:rPr>
          <w:color w:val="1F497D" w:themeColor="text2"/>
        </w:rPr>
        <w:t xml:space="preserve"> dana.</w:t>
      </w:r>
    </w:p>
    <w:p w14:paraId="1C98EDFA" w14:textId="77777777" w:rsidR="0059110B" w:rsidRPr="002262F9" w:rsidRDefault="0059110B" w:rsidP="0059110B">
      <w:pPr>
        <w:pStyle w:val="ListParagraph"/>
        <w:autoSpaceDE w:val="0"/>
        <w:autoSpaceDN w:val="0"/>
        <w:adjustRightInd w:val="0"/>
        <w:spacing w:after="0" w:line="360" w:lineRule="auto"/>
        <w:ind w:left="714"/>
        <w:rPr>
          <w:color w:val="1F497D" w:themeColor="text2"/>
        </w:rPr>
      </w:pPr>
    </w:p>
    <w:p w14:paraId="7857E39C" w14:textId="093AAA8B" w:rsidR="00E879E1" w:rsidRPr="002262F9" w:rsidRDefault="00E879E1" w:rsidP="00E879E1">
      <w:pPr>
        <w:rPr>
          <w:rFonts w:eastAsiaTheme="majorEastAsia" w:cstheme="majorBidi"/>
          <w:b/>
          <w:bCs/>
          <w:iCs/>
          <w:color w:val="1F497D" w:themeColor="text2"/>
          <w:lang w:val="en-GB"/>
        </w:rPr>
      </w:pPr>
      <w:r w:rsidRPr="002262F9">
        <w:rPr>
          <w:rFonts w:eastAsiaTheme="majorEastAsia" w:cstheme="majorBidi"/>
          <w:b/>
          <w:bCs/>
          <w:iCs/>
          <w:color w:val="1F497D" w:themeColor="text2"/>
          <w:lang w:val="en-GB"/>
        </w:rPr>
        <w:t xml:space="preserve">4. </w:t>
      </w:r>
      <w:r w:rsidR="0059110B" w:rsidRPr="002262F9">
        <w:rPr>
          <w:rFonts w:eastAsiaTheme="majorEastAsia" w:cstheme="majorBidi"/>
          <w:b/>
          <w:bCs/>
          <w:iCs/>
          <w:color w:val="1F497D" w:themeColor="text2"/>
          <w:lang w:val="en-GB"/>
        </w:rPr>
        <w:t>ZAŠTITA PODATAKA</w:t>
      </w:r>
    </w:p>
    <w:p w14:paraId="247ABBBA" w14:textId="57ED3E92" w:rsidR="00E879E1" w:rsidRPr="002262F9" w:rsidRDefault="0059110B" w:rsidP="00E879E1">
      <w:pPr>
        <w:autoSpaceDE w:val="0"/>
        <w:autoSpaceDN w:val="0"/>
        <w:adjustRightInd w:val="0"/>
        <w:spacing w:after="120"/>
        <w:rPr>
          <w:rFonts w:cs="Arial"/>
          <w:color w:val="1F497D" w:themeColor="text2"/>
          <w:lang w:eastAsia="en-GB"/>
        </w:rPr>
      </w:pPr>
      <w:r w:rsidRPr="002262F9">
        <w:rPr>
          <w:rFonts w:cs="Arial"/>
          <w:color w:val="1F497D" w:themeColor="text2"/>
          <w:lang w:eastAsia="en-GB"/>
        </w:rPr>
        <w:t xml:space="preserve">Mi </w:t>
      </w:r>
      <w:proofErr w:type="spellStart"/>
      <w:r w:rsidRPr="002262F9">
        <w:rPr>
          <w:rFonts w:cs="Arial"/>
          <w:color w:val="1F497D" w:themeColor="text2"/>
          <w:lang w:eastAsia="en-GB"/>
        </w:rPr>
        <w:t>primenjujemo</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zakon</w:t>
      </w:r>
      <w:proofErr w:type="spellEnd"/>
      <w:r w:rsidRPr="002262F9">
        <w:rPr>
          <w:rFonts w:cs="Arial"/>
          <w:color w:val="1F497D" w:themeColor="text2"/>
          <w:lang w:eastAsia="en-GB"/>
        </w:rPr>
        <w:t xml:space="preserve"> o </w:t>
      </w:r>
      <w:proofErr w:type="spellStart"/>
      <w:r w:rsidRPr="002262F9">
        <w:rPr>
          <w:rFonts w:cs="Arial"/>
          <w:color w:val="1F497D" w:themeColor="text2"/>
          <w:lang w:eastAsia="en-GB"/>
        </w:rPr>
        <w:t>zaštiti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podataka</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Velike</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Britanije</w:t>
      </w:r>
      <w:proofErr w:type="spellEnd"/>
      <w:r w:rsidRPr="002262F9">
        <w:rPr>
          <w:rFonts w:cs="Arial"/>
          <w:color w:val="1F497D" w:themeColor="text2"/>
          <w:lang w:eastAsia="en-GB"/>
        </w:rPr>
        <w:t xml:space="preserve">, </w:t>
      </w:r>
      <w:r w:rsidR="00E879E1" w:rsidRPr="002262F9">
        <w:rPr>
          <w:rFonts w:cs="Arial"/>
          <w:color w:val="1F497D" w:themeColor="text2"/>
          <w:lang w:eastAsia="en-GB"/>
        </w:rPr>
        <w:t>Data Protection Act (</w:t>
      </w:r>
      <w:r w:rsidRPr="002262F9">
        <w:rPr>
          <w:rFonts w:cs="Arial"/>
          <w:color w:val="1F497D" w:themeColor="text2"/>
          <w:lang w:eastAsia="en-GB"/>
        </w:rPr>
        <w:t xml:space="preserve">koji u </w:t>
      </w:r>
      <w:proofErr w:type="spellStart"/>
      <w:r w:rsidRPr="002262F9">
        <w:rPr>
          <w:rFonts w:cs="Arial"/>
          <w:color w:val="1F497D" w:themeColor="text2"/>
          <w:lang w:eastAsia="en-GB"/>
        </w:rPr>
        <w:t>sebi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sadrži</w:t>
      </w:r>
      <w:proofErr w:type="spellEnd"/>
      <w:r w:rsidRPr="002262F9">
        <w:rPr>
          <w:rFonts w:cs="Arial"/>
          <w:color w:val="1F497D" w:themeColor="text2"/>
          <w:lang w:eastAsia="en-GB"/>
        </w:rPr>
        <w:t xml:space="preserve"> </w:t>
      </w:r>
      <w:proofErr w:type="spellStart"/>
      <w:r w:rsidR="0034085B" w:rsidRPr="002262F9">
        <w:rPr>
          <w:rFonts w:cs="Arial"/>
          <w:color w:val="1F497D" w:themeColor="text2"/>
          <w:lang w:eastAsia="en-GB"/>
        </w:rPr>
        <w:t>i</w:t>
      </w:r>
      <w:proofErr w:type="spellEnd"/>
      <w:r w:rsidR="002262F9">
        <w:rPr>
          <w:rFonts w:cs="Arial"/>
          <w:color w:val="1F497D" w:themeColor="text2"/>
          <w:lang w:eastAsia="en-GB"/>
        </w:rPr>
        <w:t xml:space="preserve"> </w:t>
      </w:r>
      <w:proofErr w:type="spellStart"/>
      <w:r w:rsidR="002262F9">
        <w:rPr>
          <w:rFonts w:cs="Arial"/>
          <w:color w:val="1F497D" w:themeColor="text2"/>
          <w:lang w:eastAsia="en-GB"/>
        </w:rPr>
        <w:t>evropsku</w:t>
      </w:r>
      <w:proofErr w:type="spellEnd"/>
      <w:r w:rsidR="002262F9">
        <w:rPr>
          <w:rFonts w:cs="Arial"/>
          <w:color w:val="1F497D" w:themeColor="text2"/>
          <w:lang w:eastAsia="en-GB"/>
        </w:rPr>
        <w:t xml:space="preserve"> </w:t>
      </w:r>
      <w:proofErr w:type="spellStart"/>
      <w:r w:rsidR="002262F9">
        <w:rPr>
          <w:rFonts w:cs="Arial"/>
          <w:color w:val="1F497D" w:themeColor="text2"/>
          <w:lang w:eastAsia="en-GB"/>
        </w:rPr>
        <w:t>regulativu</w:t>
      </w:r>
      <w:proofErr w:type="spellEnd"/>
      <w:r w:rsidR="002262F9">
        <w:rPr>
          <w:rFonts w:cs="Arial"/>
          <w:color w:val="1F497D" w:themeColor="text2"/>
          <w:lang w:eastAsia="en-GB"/>
        </w:rPr>
        <w:t xml:space="preserve"> </w:t>
      </w:r>
      <w:r w:rsidR="0034085B" w:rsidRPr="002262F9">
        <w:rPr>
          <w:rFonts w:cs="Arial"/>
          <w:color w:val="1F497D" w:themeColor="text2"/>
          <w:lang w:eastAsia="en-GB"/>
        </w:rPr>
        <w:t>G</w:t>
      </w:r>
      <w:r w:rsidR="00E879E1" w:rsidRPr="002262F9">
        <w:rPr>
          <w:rFonts w:cs="Arial"/>
          <w:color w:val="1F497D" w:themeColor="text2"/>
          <w:lang w:eastAsia="en-GB"/>
        </w:rPr>
        <w:t xml:space="preserve">eneral Data Protection Regulation </w:t>
      </w:r>
      <w:r w:rsidR="002262F9">
        <w:rPr>
          <w:rFonts w:cs="Arial"/>
          <w:color w:val="1F497D" w:themeColor="text2"/>
          <w:lang w:eastAsia="en-GB"/>
        </w:rPr>
        <w:t>-</w:t>
      </w:r>
      <w:r w:rsidR="002262F9" w:rsidRPr="002262F9">
        <w:rPr>
          <w:rFonts w:cs="Arial"/>
          <w:color w:val="1F497D" w:themeColor="text2"/>
          <w:lang w:eastAsia="en-GB"/>
        </w:rPr>
        <w:t xml:space="preserve"> </w:t>
      </w:r>
      <w:r w:rsidR="00E879E1" w:rsidRPr="002262F9">
        <w:rPr>
          <w:rFonts w:cs="Arial"/>
          <w:color w:val="1F497D" w:themeColor="text2"/>
          <w:lang w:eastAsia="en-GB"/>
        </w:rPr>
        <w:t xml:space="preserve">GDPR) </w:t>
      </w:r>
      <w:proofErr w:type="spellStart"/>
      <w:r w:rsidRPr="002262F9">
        <w:rPr>
          <w:rFonts w:cs="Arial"/>
          <w:color w:val="1F497D" w:themeColor="text2"/>
          <w:lang w:eastAsia="en-GB"/>
        </w:rPr>
        <w:t>osim</w:t>
      </w:r>
      <w:proofErr w:type="spellEnd"/>
      <w:r w:rsidRPr="002262F9">
        <w:rPr>
          <w:rFonts w:cs="Arial"/>
          <w:color w:val="1F497D" w:themeColor="text2"/>
          <w:lang w:eastAsia="en-GB"/>
        </w:rPr>
        <w:t xml:space="preserve"> u </w:t>
      </w:r>
      <w:proofErr w:type="spellStart"/>
      <w:r w:rsidRPr="002262F9">
        <w:rPr>
          <w:rFonts w:cs="Arial"/>
          <w:color w:val="1F497D" w:themeColor="text2"/>
          <w:lang w:eastAsia="en-GB"/>
        </w:rPr>
        <w:t>slučajevima</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kada</w:t>
      </w:r>
      <w:proofErr w:type="spellEnd"/>
      <w:r w:rsidRPr="002262F9">
        <w:rPr>
          <w:rFonts w:cs="Arial"/>
          <w:color w:val="1F497D" w:themeColor="text2"/>
          <w:lang w:eastAsia="en-GB"/>
        </w:rPr>
        <w:t xml:space="preserve"> je </w:t>
      </w:r>
      <w:proofErr w:type="spellStart"/>
      <w:r w:rsidRPr="002262F9">
        <w:rPr>
          <w:rFonts w:cs="Arial"/>
          <w:color w:val="1F497D" w:themeColor="text2"/>
          <w:lang w:eastAsia="en-GB"/>
        </w:rPr>
        <w:t>zakon</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zemlje</w:t>
      </w:r>
      <w:proofErr w:type="spellEnd"/>
      <w:r w:rsidRPr="002262F9">
        <w:rPr>
          <w:rFonts w:cs="Arial"/>
          <w:color w:val="1F497D" w:themeColor="text2"/>
          <w:lang w:eastAsia="en-GB"/>
        </w:rPr>
        <w:t xml:space="preserve"> u </w:t>
      </w:r>
      <w:proofErr w:type="spellStart"/>
      <w:r w:rsidRPr="002262F9">
        <w:rPr>
          <w:rFonts w:cs="Arial"/>
          <w:color w:val="1F497D" w:themeColor="text2"/>
          <w:lang w:eastAsia="en-GB"/>
        </w:rPr>
        <w:t>kojoj</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poslujemo</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snažniji</w:t>
      </w:r>
      <w:proofErr w:type="spellEnd"/>
      <w:r w:rsidRPr="002262F9">
        <w:rPr>
          <w:rFonts w:cs="Arial"/>
          <w:color w:val="1F497D" w:themeColor="text2"/>
          <w:lang w:eastAsia="en-GB"/>
        </w:rPr>
        <w:t>.</w:t>
      </w:r>
    </w:p>
    <w:p w14:paraId="13809E13" w14:textId="474AD374" w:rsidR="00E879E1" w:rsidRPr="002262F9" w:rsidRDefault="0059110B" w:rsidP="00E879E1">
      <w:pPr>
        <w:autoSpaceDE w:val="0"/>
        <w:autoSpaceDN w:val="0"/>
        <w:adjustRightInd w:val="0"/>
        <w:spacing w:after="120"/>
        <w:rPr>
          <w:rFonts w:cs="Arial"/>
          <w:color w:val="1F497D" w:themeColor="text2"/>
          <w:lang w:eastAsia="en-GB"/>
        </w:rPr>
      </w:pPr>
      <w:r w:rsidRPr="002262F9">
        <w:rPr>
          <w:rFonts w:cs="Arial"/>
          <w:color w:val="1F497D" w:themeColor="text2"/>
          <w:lang w:eastAsia="en-GB"/>
        </w:rPr>
        <w:t xml:space="preserve">Novi </w:t>
      </w:r>
      <w:proofErr w:type="spellStart"/>
      <w:r w:rsidRPr="002262F9">
        <w:rPr>
          <w:rFonts w:cs="Arial"/>
          <w:color w:val="1F497D" w:themeColor="text2"/>
          <w:lang w:eastAsia="en-GB"/>
        </w:rPr>
        <w:t>zakon</w:t>
      </w:r>
      <w:proofErr w:type="spellEnd"/>
      <w:r w:rsidRPr="002262F9">
        <w:rPr>
          <w:rFonts w:cs="Arial"/>
          <w:color w:val="1F497D" w:themeColor="text2"/>
          <w:lang w:eastAsia="en-GB"/>
        </w:rPr>
        <w:t xml:space="preserve"> o </w:t>
      </w:r>
      <w:proofErr w:type="spellStart"/>
      <w:r w:rsidRPr="002262F9">
        <w:rPr>
          <w:rFonts w:cs="Arial"/>
          <w:color w:val="1F497D" w:themeColor="text2"/>
          <w:lang w:eastAsia="en-GB"/>
        </w:rPr>
        <w:t>zaštiti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podataka</w:t>
      </w:r>
      <w:proofErr w:type="spellEnd"/>
      <w:r w:rsidRPr="002262F9">
        <w:rPr>
          <w:rFonts w:cs="Arial"/>
          <w:color w:val="1F497D" w:themeColor="text2"/>
          <w:lang w:eastAsia="en-GB"/>
        </w:rPr>
        <w:t xml:space="preserve"> (</w:t>
      </w:r>
      <w:r w:rsidR="00E879E1" w:rsidRPr="002262F9">
        <w:rPr>
          <w:rFonts w:cs="Arial"/>
          <w:color w:val="1F497D" w:themeColor="text2"/>
          <w:lang w:eastAsia="en-GB"/>
        </w:rPr>
        <w:t xml:space="preserve">GDPR) </w:t>
      </w:r>
      <w:proofErr w:type="spellStart"/>
      <w:r w:rsidRPr="002262F9">
        <w:rPr>
          <w:rFonts w:cs="Arial"/>
          <w:color w:val="1F497D" w:themeColor="text2"/>
          <w:lang w:eastAsia="en-GB"/>
        </w:rPr>
        <w:t>radi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dvojako</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Pojedincima</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daje</w:t>
      </w:r>
      <w:proofErr w:type="spellEnd"/>
      <w:r w:rsidRPr="002262F9">
        <w:rPr>
          <w:rFonts w:cs="Arial"/>
          <w:color w:val="1F497D" w:themeColor="text2"/>
          <w:lang w:eastAsia="en-GB"/>
        </w:rPr>
        <w:t xml:space="preserve"> </w:t>
      </w:r>
      <w:proofErr w:type="spellStart"/>
      <w:r w:rsidR="0034085B" w:rsidRPr="002262F9">
        <w:rPr>
          <w:rFonts w:cs="Arial"/>
          <w:color w:val="1F497D" w:themeColor="text2"/>
          <w:lang w:eastAsia="en-GB"/>
        </w:rPr>
        <w:t>pra</w:t>
      </w:r>
      <w:r w:rsidRPr="002262F9">
        <w:rPr>
          <w:rFonts w:cs="Arial"/>
          <w:color w:val="1F497D" w:themeColor="text2"/>
          <w:lang w:eastAsia="en-GB"/>
        </w:rPr>
        <w:t>vo</w:t>
      </w:r>
      <w:proofErr w:type="spellEnd"/>
      <w:r w:rsidRPr="002262F9">
        <w:rPr>
          <w:rFonts w:cs="Arial"/>
          <w:color w:val="1F497D" w:themeColor="text2"/>
          <w:lang w:eastAsia="en-GB"/>
        </w:rPr>
        <w:t xml:space="preserve"> da </w:t>
      </w:r>
      <w:proofErr w:type="spellStart"/>
      <w:r w:rsidRPr="002262F9">
        <w:rPr>
          <w:rFonts w:cs="Arial"/>
          <w:color w:val="1F497D" w:themeColor="text2"/>
          <w:lang w:eastAsia="en-GB"/>
        </w:rPr>
        <w:t>znaju</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kako</w:t>
      </w:r>
      <w:proofErr w:type="spellEnd"/>
      <w:r w:rsidRPr="002262F9">
        <w:rPr>
          <w:rFonts w:cs="Arial"/>
          <w:color w:val="1F497D" w:themeColor="text2"/>
          <w:lang w:eastAsia="en-GB"/>
        </w:rPr>
        <w:t xml:space="preserve"> se </w:t>
      </w:r>
      <w:proofErr w:type="spellStart"/>
      <w:r w:rsidRPr="002262F9">
        <w:rPr>
          <w:rFonts w:cs="Arial"/>
          <w:color w:val="1F497D" w:themeColor="text2"/>
          <w:lang w:eastAsia="en-GB"/>
        </w:rPr>
        <w:t>njihovi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podaci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koriste</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ali</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istovremeno</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propisuje</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na</w:t>
      </w:r>
      <w:proofErr w:type="spellEnd"/>
      <w:r w:rsidR="0034085B" w:rsidRPr="002262F9">
        <w:rPr>
          <w:rFonts w:cs="Arial"/>
          <w:color w:val="1F497D" w:themeColor="text2"/>
          <w:lang w:eastAsia="en-GB"/>
        </w:rPr>
        <w:t xml:space="preserve"> koji </w:t>
      </w:r>
      <w:proofErr w:type="spellStart"/>
      <w:r w:rsidR="0034085B" w:rsidRPr="002262F9">
        <w:rPr>
          <w:rFonts w:cs="Arial"/>
          <w:color w:val="1F497D" w:themeColor="text2"/>
          <w:lang w:eastAsia="en-GB"/>
        </w:rPr>
        <w:t>način</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neka</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organizacija</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lične</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podatke</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korisnika</w:t>
      </w:r>
      <w:proofErr w:type="spellEnd"/>
      <w:r w:rsidR="0034085B" w:rsidRPr="002262F9">
        <w:rPr>
          <w:rFonts w:cs="Arial"/>
          <w:color w:val="1F497D" w:themeColor="text2"/>
          <w:lang w:eastAsia="en-GB"/>
        </w:rPr>
        <w:t xml:space="preserve"> </w:t>
      </w:r>
      <w:proofErr w:type="spellStart"/>
      <w:r w:rsidR="0034085B" w:rsidRPr="002262F9">
        <w:rPr>
          <w:rFonts w:cs="Arial"/>
          <w:color w:val="1F497D" w:themeColor="text2"/>
          <w:lang w:eastAsia="en-GB"/>
        </w:rPr>
        <w:t>može</w:t>
      </w:r>
      <w:proofErr w:type="spellEnd"/>
      <w:r w:rsidR="0034085B" w:rsidRPr="002262F9">
        <w:rPr>
          <w:rFonts w:cs="Arial"/>
          <w:color w:val="1F497D" w:themeColor="text2"/>
          <w:lang w:eastAsia="en-GB"/>
        </w:rPr>
        <w:t xml:space="preserve"> da </w:t>
      </w:r>
      <w:proofErr w:type="spellStart"/>
      <w:r w:rsidR="0034085B" w:rsidRPr="002262F9">
        <w:rPr>
          <w:rFonts w:cs="Arial"/>
          <w:color w:val="1F497D" w:themeColor="text2"/>
          <w:lang w:eastAsia="en-GB"/>
        </w:rPr>
        <w:t>koristi</w:t>
      </w:r>
      <w:proofErr w:type="spellEnd"/>
      <w:r w:rsidR="0034085B" w:rsidRPr="002262F9">
        <w:rPr>
          <w:rFonts w:cs="Arial"/>
          <w:color w:val="1F497D" w:themeColor="text2"/>
          <w:lang w:eastAsia="en-GB"/>
        </w:rPr>
        <w:t>.</w:t>
      </w:r>
    </w:p>
    <w:p w14:paraId="483CE7AA" w14:textId="5252D6FB" w:rsidR="00E879E1" w:rsidRPr="002262F9" w:rsidRDefault="0034085B" w:rsidP="00E879E1">
      <w:pPr>
        <w:autoSpaceDE w:val="0"/>
        <w:autoSpaceDN w:val="0"/>
        <w:adjustRightInd w:val="0"/>
        <w:spacing w:after="120"/>
        <w:rPr>
          <w:rFonts w:cs="Arial"/>
          <w:color w:val="1F497D" w:themeColor="text2"/>
          <w:lang w:eastAsia="en-GB"/>
        </w:rPr>
      </w:pPr>
      <w:proofErr w:type="spellStart"/>
      <w:r w:rsidRPr="002262F9">
        <w:rPr>
          <w:rFonts w:cs="Arial"/>
          <w:color w:val="1F497D" w:themeColor="text2"/>
          <w:lang w:eastAsia="en-GB"/>
        </w:rPr>
        <w:t>Naša</w:t>
      </w:r>
      <w:proofErr w:type="spellEnd"/>
      <w:r w:rsidR="00E879E1" w:rsidRPr="002262F9">
        <w:rPr>
          <w:rFonts w:cs="Arial"/>
          <w:color w:val="1F497D" w:themeColor="text2"/>
          <w:lang w:eastAsia="en-GB"/>
        </w:rPr>
        <w:t xml:space="preserve"> </w:t>
      </w:r>
      <w:hyperlink r:id="rId10" w:history="1">
        <w:r w:rsidR="00E879E1" w:rsidRPr="002262F9">
          <w:rPr>
            <w:rStyle w:val="Hyperlink"/>
            <w:rFonts w:cs="Arial"/>
            <w:color w:val="00B0F0"/>
            <w:lang w:eastAsia="en-GB"/>
          </w:rPr>
          <w:t>Information Security and Privacy Policy</w:t>
        </w:r>
      </w:hyperlink>
      <w:r w:rsidR="00E879E1" w:rsidRPr="002262F9">
        <w:rPr>
          <w:rFonts w:cs="Arial"/>
          <w:color w:val="1F497D" w:themeColor="text2"/>
          <w:lang w:eastAsia="en-GB"/>
        </w:rPr>
        <w:t xml:space="preserve"> </w:t>
      </w:r>
      <w:proofErr w:type="spellStart"/>
      <w:r w:rsidRPr="002262F9">
        <w:rPr>
          <w:rFonts w:cs="Arial"/>
          <w:color w:val="1F497D" w:themeColor="text2"/>
          <w:lang w:eastAsia="en-GB"/>
        </w:rPr>
        <w:t>opisuje</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na</w:t>
      </w:r>
      <w:proofErr w:type="spellEnd"/>
      <w:r w:rsidRPr="002262F9">
        <w:rPr>
          <w:rFonts w:cs="Arial"/>
          <w:color w:val="1F497D" w:themeColor="text2"/>
          <w:lang w:eastAsia="en-GB"/>
        </w:rPr>
        <w:t xml:space="preserve"> koji </w:t>
      </w:r>
      <w:proofErr w:type="spellStart"/>
      <w:r w:rsidRPr="002262F9">
        <w:rPr>
          <w:rFonts w:cs="Arial"/>
          <w:color w:val="1F497D" w:themeColor="text2"/>
          <w:lang w:eastAsia="en-GB"/>
        </w:rPr>
        <w:t>način</w:t>
      </w:r>
      <w:proofErr w:type="spellEnd"/>
      <w:r w:rsidRPr="002262F9">
        <w:rPr>
          <w:rFonts w:cs="Arial"/>
          <w:color w:val="1F497D" w:themeColor="text2"/>
          <w:lang w:eastAsia="en-GB"/>
        </w:rPr>
        <w:t xml:space="preserve"> </w:t>
      </w:r>
      <w:proofErr w:type="spellStart"/>
      <w:r w:rsidR="002262F9">
        <w:rPr>
          <w:rFonts w:cs="Arial"/>
          <w:color w:val="1F497D" w:themeColor="text2"/>
          <w:lang w:eastAsia="en-GB"/>
        </w:rPr>
        <w:t>koristimo</w:t>
      </w:r>
      <w:proofErr w:type="spellEnd"/>
      <w:r w:rsidR="002262F9">
        <w:rPr>
          <w:rFonts w:cs="Arial"/>
          <w:color w:val="1F497D" w:themeColor="text2"/>
          <w:lang w:eastAsia="en-GB"/>
        </w:rPr>
        <w:t xml:space="preserve"> </w:t>
      </w:r>
      <w:proofErr w:type="spellStart"/>
      <w:r w:rsidR="002262F9">
        <w:rPr>
          <w:rFonts w:cs="Arial"/>
          <w:color w:val="1F497D" w:themeColor="text2"/>
          <w:lang w:eastAsia="en-GB"/>
        </w:rPr>
        <w:t>prikupljene</w:t>
      </w:r>
      <w:proofErr w:type="spellEnd"/>
      <w:r w:rsidR="002262F9">
        <w:rPr>
          <w:rFonts w:cs="Arial"/>
          <w:color w:val="1F497D" w:themeColor="text2"/>
          <w:lang w:eastAsia="en-GB"/>
        </w:rPr>
        <w:t xml:space="preserve"> </w:t>
      </w:r>
      <w:proofErr w:type="spellStart"/>
      <w:r w:rsidR="002262F9">
        <w:rPr>
          <w:rFonts w:cs="Arial"/>
          <w:color w:val="1F497D" w:themeColor="text2"/>
          <w:lang w:eastAsia="en-GB"/>
        </w:rPr>
        <w:t>lične</w:t>
      </w:r>
      <w:proofErr w:type="spellEnd"/>
      <w:r w:rsidR="002262F9">
        <w:rPr>
          <w:rFonts w:cs="Arial"/>
          <w:color w:val="1F497D" w:themeColor="text2"/>
          <w:lang w:eastAsia="en-GB"/>
        </w:rPr>
        <w:t xml:space="preserve"> </w:t>
      </w:r>
      <w:proofErr w:type="spellStart"/>
      <w:r w:rsidR="002262F9">
        <w:rPr>
          <w:rFonts w:cs="Arial"/>
          <w:color w:val="1F497D" w:themeColor="text2"/>
          <w:lang w:eastAsia="en-GB"/>
        </w:rPr>
        <w:t>podatke</w:t>
      </w:r>
      <w:proofErr w:type="spellEnd"/>
      <w:r w:rsidRPr="002262F9">
        <w:rPr>
          <w:rFonts w:cs="Arial"/>
          <w:color w:val="1F497D" w:themeColor="text2"/>
          <w:lang w:eastAsia="en-GB"/>
        </w:rPr>
        <w:t>.</w:t>
      </w:r>
    </w:p>
    <w:p w14:paraId="63903767" w14:textId="4000A9E5" w:rsidR="00E879E1" w:rsidRDefault="0034085B" w:rsidP="00E879E1">
      <w:pPr>
        <w:autoSpaceDE w:val="0"/>
        <w:autoSpaceDN w:val="0"/>
        <w:adjustRightInd w:val="0"/>
        <w:spacing w:after="240"/>
        <w:rPr>
          <w:rFonts w:cs="Arial"/>
          <w:color w:val="1F497D" w:themeColor="text2"/>
          <w:lang w:eastAsia="en-GB"/>
        </w:rPr>
      </w:pPr>
      <w:proofErr w:type="spellStart"/>
      <w:r w:rsidRPr="002262F9">
        <w:rPr>
          <w:rFonts w:cs="Arial"/>
          <w:color w:val="1F497D" w:themeColor="text2"/>
          <w:lang w:eastAsia="en-GB"/>
        </w:rPr>
        <w:t>Naša</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politika</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kolačića</w:t>
      </w:r>
      <w:proofErr w:type="spellEnd"/>
      <w:r w:rsidR="00E879E1" w:rsidRPr="002262F9">
        <w:rPr>
          <w:rFonts w:cs="Arial"/>
          <w:color w:val="1F497D" w:themeColor="text2"/>
          <w:lang w:eastAsia="en-GB"/>
        </w:rPr>
        <w:t xml:space="preserve"> </w:t>
      </w:r>
      <w:hyperlink r:id="rId11" w:history="1">
        <w:r w:rsidR="00E879E1" w:rsidRPr="002262F9">
          <w:rPr>
            <w:rStyle w:val="Hyperlink"/>
            <w:rFonts w:cs="Arial"/>
            <w:color w:val="00B0F0"/>
            <w:lang w:eastAsia="en-GB"/>
          </w:rPr>
          <w:t>Cookies</w:t>
        </w:r>
      </w:hyperlink>
      <w:r w:rsidR="00E879E1" w:rsidRPr="002262F9">
        <w:rPr>
          <w:rFonts w:cs="Arial"/>
          <w:color w:val="00B0F0"/>
          <w:lang w:eastAsia="en-GB"/>
        </w:rPr>
        <w:t xml:space="preserve"> </w:t>
      </w:r>
      <w:proofErr w:type="spellStart"/>
      <w:r w:rsidRPr="002262F9">
        <w:rPr>
          <w:rFonts w:cs="Arial"/>
          <w:color w:val="1F497D" w:themeColor="text2"/>
          <w:lang w:eastAsia="en-GB"/>
        </w:rPr>
        <w:t>opisuje</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na</w:t>
      </w:r>
      <w:proofErr w:type="spellEnd"/>
      <w:r w:rsidRPr="002262F9">
        <w:rPr>
          <w:rFonts w:cs="Arial"/>
          <w:color w:val="1F497D" w:themeColor="text2"/>
          <w:lang w:eastAsia="en-GB"/>
        </w:rPr>
        <w:t xml:space="preserve"> koji se </w:t>
      </w:r>
      <w:proofErr w:type="spellStart"/>
      <w:r w:rsidRPr="002262F9">
        <w:rPr>
          <w:rFonts w:cs="Arial"/>
          <w:color w:val="1F497D" w:themeColor="text2"/>
          <w:lang w:eastAsia="en-GB"/>
        </w:rPr>
        <w:t>način</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koriste</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kolačići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i</w:t>
      </w:r>
      <w:proofErr w:type="spellEnd"/>
      <w:r w:rsidRPr="002262F9">
        <w:rPr>
          <w:rFonts w:cs="Arial"/>
          <w:color w:val="1F497D" w:themeColor="text2"/>
          <w:lang w:eastAsia="en-GB"/>
        </w:rPr>
        <w:t xml:space="preserve"> u </w:t>
      </w:r>
      <w:proofErr w:type="spellStart"/>
      <w:r w:rsidRPr="002262F9">
        <w:rPr>
          <w:rFonts w:cs="Arial"/>
          <w:color w:val="1F497D" w:themeColor="text2"/>
          <w:lang w:eastAsia="en-GB"/>
        </w:rPr>
        <w:t>koju</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svrhu</w:t>
      </w:r>
      <w:proofErr w:type="spellEnd"/>
      <w:r w:rsidRPr="002262F9">
        <w:rPr>
          <w:rFonts w:cs="Arial"/>
          <w:color w:val="1F497D" w:themeColor="text2"/>
          <w:lang w:eastAsia="en-GB"/>
        </w:rPr>
        <w:t>.</w:t>
      </w:r>
      <w:r w:rsidR="00E879E1" w:rsidRPr="002262F9">
        <w:rPr>
          <w:rFonts w:cs="Arial"/>
          <w:color w:val="1F497D" w:themeColor="text2"/>
          <w:lang w:eastAsia="en-GB"/>
        </w:rPr>
        <w:t xml:space="preserve"> </w:t>
      </w:r>
    </w:p>
    <w:p w14:paraId="74829F77" w14:textId="77777777" w:rsidR="00882850" w:rsidRPr="002262F9" w:rsidRDefault="00882850" w:rsidP="00E879E1">
      <w:pPr>
        <w:autoSpaceDE w:val="0"/>
        <w:autoSpaceDN w:val="0"/>
        <w:adjustRightInd w:val="0"/>
        <w:spacing w:after="240"/>
        <w:rPr>
          <w:rFonts w:ascii="Helvetica" w:hAnsi="Helvetica" w:cs="Helvetica"/>
          <w:color w:val="1F497D" w:themeColor="text2"/>
          <w:lang w:eastAsia="en-GB"/>
        </w:rPr>
      </w:pPr>
    </w:p>
    <w:p w14:paraId="5E848041" w14:textId="32EEC5A7" w:rsidR="00E879E1" w:rsidRPr="002262F9" w:rsidRDefault="00E879E1" w:rsidP="00E879E1">
      <w:pPr>
        <w:rPr>
          <w:rFonts w:eastAsiaTheme="majorEastAsia" w:cstheme="majorBidi"/>
          <w:b/>
          <w:bCs/>
          <w:iCs/>
          <w:color w:val="1F497D" w:themeColor="text2"/>
          <w:lang w:val="en-GB"/>
        </w:rPr>
      </w:pPr>
      <w:r w:rsidRPr="002262F9">
        <w:rPr>
          <w:rFonts w:eastAsiaTheme="majorEastAsia" w:cstheme="majorBidi"/>
          <w:b/>
          <w:bCs/>
          <w:iCs/>
          <w:color w:val="1F497D" w:themeColor="text2"/>
          <w:lang w:val="en-GB"/>
        </w:rPr>
        <w:t xml:space="preserve">5. </w:t>
      </w:r>
      <w:r w:rsidR="0034085B" w:rsidRPr="002262F9">
        <w:rPr>
          <w:rFonts w:eastAsiaTheme="majorEastAsia" w:cstheme="majorBidi"/>
          <w:b/>
          <w:bCs/>
          <w:iCs/>
          <w:color w:val="1F497D" w:themeColor="text2"/>
          <w:lang w:val="en-GB"/>
        </w:rPr>
        <w:t>POTPIS</w:t>
      </w:r>
    </w:p>
    <w:p w14:paraId="07ECDA2E" w14:textId="412F81CC" w:rsidR="00E879E1" w:rsidRPr="002262F9" w:rsidRDefault="0034085B" w:rsidP="00E879E1">
      <w:pPr>
        <w:autoSpaceDE w:val="0"/>
        <w:autoSpaceDN w:val="0"/>
        <w:adjustRightInd w:val="0"/>
        <w:spacing w:after="120"/>
        <w:rPr>
          <w:rFonts w:cs="Arial"/>
          <w:color w:val="1F497D" w:themeColor="text2"/>
          <w:lang w:eastAsia="en-GB"/>
        </w:rPr>
      </w:pPr>
      <w:proofErr w:type="spellStart"/>
      <w:r w:rsidRPr="002262F9">
        <w:rPr>
          <w:rFonts w:cs="Arial"/>
          <w:color w:val="1F497D" w:themeColor="text2"/>
          <w:lang w:eastAsia="en-GB"/>
        </w:rPr>
        <w:t>Ovim</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izjavljujem</w:t>
      </w:r>
      <w:proofErr w:type="spellEnd"/>
      <w:r w:rsidRPr="002262F9">
        <w:rPr>
          <w:rFonts w:cs="Arial"/>
          <w:color w:val="1F497D" w:themeColor="text2"/>
          <w:lang w:eastAsia="en-GB"/>
        </w:rPr>
        <w:t xml:space="preserve"> da </w:t>
      </w:r>
      <w:proofErr w:type="spellStart"/>
      <w:r w:rsidRPr="002262F9">
        <w:rPr>
          <w:rFonts w:cs="Arial"/>
          <w:color w:val="1F497D" w:themeColor="text2"/>
          <w:lang w:eastAsia="en-GB"/>
        </w:rPr>
        <w:t>su</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gorenavedeni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podaci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tačni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dajem</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svoj</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pristanak</w:t>
      </w:r>
      <w:proofErr w:type="spellEnd"/>
      <w:r w:rsidRPr="002262F9">
        <w:rPr>
          <w:rFonts w:cs="Arial"/>
          <w:color w:val="1F497D" w:themeColor="text2"/>
          <w:lang w:eastAsia="en-GB"/>
        </w:rPr>
        <w:t xml:space="preserve"> da </w:t>
      </w:r>
      <w:proofErr w:type="spellStart"/>
      <w:r w:rsidRPr="002262F9">
        <w:rPr>
          <w:rFonts w:cs="Arial"/>
          <w:color w:val="1F497D" w:themeColor="text2"/>
          <w:lang w:eastAsia="en-GB"/>
        </w:rPr>
        <w:t>moje</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dete</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polaže</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prijavljeni</w:t>
      </w:r>
      <w:proofErr w:type="spellEnd"/>
      <w:r w:rsidRPr="002262F9">
        <w:rPr>
          <w:rFonts w:cs="Arial"/>
          <w:color w:val="1F497D" w:themeColor="text2"/>
          <w:lang w:eastAsia="en-GB"/>
        </w:rPr>
        <w:t xml:space="preserve"> </w:t>
      </w:r>
      <w:proofErr w:type="spellStart"/>
      <w:r w:rsidRPr="002262F9">
        <w:rPr>
          <w:rFonts w:cs="Arial"/>
          <w:color w:val="1F497D" w:themeColor="text2"/>
          <w:lang w:eastAsia="en-GB"/>
        </w:rPr>
        <w:t>ispit</w:t>
      </w:r>
      <w:proofErr w:type="spellEnd"/>
      <w:r w:rsidRPr="002262F9">
        <w:rPr>
          <w:rFonts w:cs="Arial"/>
          <w:color w:val="1F497D" w:themeColor="text2"/>
          <w:lang w:eastAsia="en-GB"/>
        </w:rPr>
        <w:t>.</w:t>
      </w:r>
    </w:p>
    <w:tbl>
      <w:tblPr>
        <w:tblStyle w:val="BritishCouncilWhiteTable"/>
        <w:tblW w:w="0" w:type="auto"/>
        <w:tblLook w:val="01C0" w:firstRow="0" w:lastRow="1" w:firstColumn="1" w:lastColumn="1" w:noHBand="0" w:noVBand="0"/>
      </w:tblPr>
      <w:tblGrid>
        <w:gridCol w:w="3348"/>
        <w:gridCol w:w="5174"/>
      </w:tblGrid>
      <w:tr w:rsidR="002262F9" w:rsidRPr="002262F9" w14:paraId="7A6A65EB" w14:textId="77777777" w:rsidTr="00E879E1">
        <w:trPr>
          <w:trHeight w:val="28"/>
        </w:trPr>
        <w:tc>
          <w:tcPr>
            <w:tcW w:w="3348" w:type="dxa"/>
          </w:tcPr>
          <w:p w14:paraId="233F2DBE" w14:textId="6CA45576" w:rsidR="00E879E1" w:rsidRPr="002262F9" w:rsidRDefault="0034085B" w:rsidP="00E879E1">
            <w:pPr>
              <w:spacing w:after="0"/>
              <w:rPr>
                <w:rFonts w:eastAsiaTheme="majorEastAsia" w:cstheme="majorBidi"/>
                <w:b/>
                <w:bCs/>
                <w:iCs/>
                <w:color w:val="1F497D" w:themeColor="text2"/>
                <w:lang w:val="en-GB"/>
              </w:rPr>
            </w:pPr>
            <w:proofErr w:type="spellStart"/>
            <w:r w:rsidRPr="002262F9">
              <w:rPr>
                <w:rFonts w:eastAsiaTheme="majorEastAsia" w:cstheme="majorBidi"/>
                <w:b/>
                <w:bCs/>
                <w:iCs/>
                <w:color w:val="1F497D" w:themeColor="text2"/>
                <w:lang w:val="en-GB"/>
              </w:rPr>
              <w:t>Potpis</w:t>
            </w:r>
            <w:proofErr w:type="spellEnd"/>
            <w:r w:rsidRPr="002262F9">
              <w:rPr>
                <w:rFonts w:eastAsiaTheme="majorEastAsia" w:cstheme="majorBidi"/>
                <w:b/>
                <w:bCs/>
                <w:iCs/>
                <w:color w:val="1F497D" w:themeColor="text2"/>
                <w:lang w:val="en-GB"/>
              </w:rPr>
              <w:t xml:space="preserve"> </w:t>
            </w:r>
            <w:proofErr w:type="spellStart"/>
            <w:r w:rsidRPr="002262F9">
              <w:rPr>
                <w:rFonts w:eastAsiaTheme="majorEastAsia" w:cstheme="majorBidi"/>
                <w:b/>
                <w:bCs/>
                <w:iCs/>
                <w:color w:val="1F497D" w:themeColor="text2"/>
                <w:lang w:val="en-GB"/>
              </w:rPr>
              <w:t>roditelja</w:t>
            </w:r>
            <w:proofErr w:type="spellEnd"/>
            <w:r w:rsidRPr="002262F9">
              <w:rPr>
                <w:rFonts w:eastAsiaTheme="majorEastAsia" w:cstheme="majorBidi"/>
                <w:b/>
                <w:bCs/>
                <w:iCs/>
                <w:color w:val="1F497D" w:themeColor="text2"/>
                <w:lang w:val="en-GB"/>
              </w:rPr>
              <w:t>/</w:t>
            </w:r>
            <w:proofErr w:type="spellStart"/>
            <w:r w:rsidRPr="002262F9">
              <w:rPr>
                <w:rFonts w:eastAsiaTheme="majorEastAsia" w:cstheme="majorBidi"/>
                <w:b/>
                <w:bCs/>
                <w:iCs/>
                <w:color w:val="1F497D" w:themeColor="text2"/>
                <w:lang w:val="en-GB"/>
              </w:rPr>
              <w:t>staratelja</w:t>
            </w:r>
            <w:proofErr w:type="spellEnd"/>
          </w:p>
        </w:tc>
        <w:tc>
          <w:tcPr>
            <w:tcW w:w="5174" w:type="dxa"/>
          </w:tcPr>
          <w:p w14:paraId="49CA8C05" w14:textId="77777777" w:rsidR="00E879E1" w:rsidRPr="002262F9" w:rsidRDefault="00E879E1" w:rsidP="00E879E1">
            <w:pPr>
              <w:spacing w:after="0"/>
              <w:rPr>
                <w:rFonts w:eastAsiaTheme="majorEastAsia" w:cstheme="majorBidi"/>
                <w:b/>
                <w:bCs/>
                <w:iCs/>
                <w:color w:val="1F497D" w:themeColor="text2"/>
                <w:lang w:val="en-GB"/>
              </w:rPr>
            </w:pPr>
          </w:p>
        </w:tc>
      </w:tr>
      <w:tr w:rsidR="002262F9" w:rsidRPr="002262F9" w14:paraId="0B0AFD4E" w14:textId="77777777" w:rsidTr="00E879E1">
        <w:tc>
          <w:tcPr>
            <w:tcW w:w="3348" w:type="dxa"/>
          </w:tcPr>
          <w:p w14:paraId="5ED4DADC" w14:textId="675F50E1" w:rsidR="00E879E1" w:rsidRPr="002262F9" w:rsidRDefault="0034085B" w:rsidP="00E879E1">
            <w:pPr>
              <w:spacing w:after="0"/>
              <w:rPr>
                <w:rFonts w:eastAsiaTheme="majorEastAsia" w:cstheme="majorBidi"/>
                <w:b/>
                <w:bCs/>
                <w:iCs/>
                <w:color w:val="1F497D" w:themeColor="text2"/>
                <w:lang w:val="en-GB"/>
              </w:rPr>
            </w:pPr>
            <w:r w:rsidRPr="002262F9">
              <w:rPr>
                <w:rFonts w:eastAsiaTheme="majorEastAsia" w:cstheme="majorBidi"/>
                <w:b/>
                <w:bCs/>
                <w:iCs/>
                <w:color w:val="1F497D" w:themeColor="text2"/>
                <w:lang w:val="en-GB"/>
              </w:rPr>
              <w:t xml:space="preserve">Ime </w:t>
            </w:r>
            <w:proofErr w:type="spellStart"/>
            <w:r w:rsidRPr="002262F9">
              <w:rPr>
                <w:rFonts w:eastAsiaTheme="majorEastAsia" w:cstheme="majorBidi"/>
                <w:b/>
                <w:bCs/>
                <w:iCs/>
                <w:color w:val="1F497D" w:themeColor="text2"/>
                <w:lang w:val="en-GB"/>
              </w:rPr>
              <w:t>i</w:t>
            </w:r>
            <w:proofErr w:type="spellEnd"/>
            <w:r w:rsidRPr="002262F9">
              <w:rPr>
                <w:rFonts w:eastAsiaTheme="majorEastAsia" w:cstheme="majorBidi"/>
                <w:b/>
                <w:bCs/>
                <w:iCs/>
                <w:color w:val="1F497D" w:themeColor="text2"/>
                <w:lang w:val="en-GB"/>
              </w:rPr>
              <w:t xml:space="preserve"> </w:t>
            </w:r>
            <w:proofErr w:type="spellStart"/>
            <w:r w:rsidRPr="002262F9">
              <w:rPr>
                <w:rFonts w:eastAsiaTheme="majorEastAsia" w:cstheme="majorBidi"/>
                <w:b/>
                <w:bCs/>
                <w:iCs/>
                <w:color w:val="1F497D" w:themeColor="text2"/>
                <w:lang w:val="en-GB"/>
              </w:rPr>
              <w:t>prezime</w:t>
            </w:r>
            <w:proofErr w:type="spellEnd"/>
            <w:r w:rsidRPr="002262F9">
              <w:rPr>
                <w:rFonts w:eastAsiaTheme="majorEastAsia" w:cstheme="majorBidi"/>
                <w:b/>
                <w:bCs/>
                <w:iCs/>
                <w:color w:val="1F497D" w:themeColor="text2"/>
                <w:lang w:val="en-GB"/>
              </w:rPr>
              <w:t xml:space="preserve"> (</w:t>
            </w:r>
            <w:proofErr w:type="spellStart"/>
            <w:r w:rsidRPr="002262F9">
              <w:rPr>
                <w:rFonts w:eastAsiaTheme="majorEastAsia" w:cstheme="majorBidi"/>
                <w:b/>
                <w:bCs/>
                <w:iCs/>
                <w:color w:val="1F497D" w:themeColor="text2"/>
                <w:lang w:val="en-GB"/>
              </w:rPr>
              <w:t>štampanim</w:t>
            </w:r>
            <w:proofErr w:type="spellEnd"/>
            <w:r w:rsidRPr="002262F9">
              <w:rPr>
                <w:rFonts w:eastAsiaTheme="majorEastAsia" w:cstheme="majorBidi"/>
                <w:b/>
                <w:bCs/>
                <w:iCs/>
                <w:color w:val="1F497D" w:themeColor="text2"/>
                <w:lang w:val="en-GB"/>
              </w:rPr>
              <w:t xml:space="preserve"> </w:t>
            </w:r>
            <w:proofErr w:type="spellStart"/>
            <w:r w:rsidRPr="002262F9">
              <w:rPr>
                <w:rFonts w:eastAsiaTheme="majorEastAsia" w:cstheme="majorBidi"/>
                <w:b/>
                <w:bCs/>
                <w:iCs/>
                <w:color w:val="1F497D" w:themeColor="text2"/>
                <w:lang w:val="en-GB"/>
              </w:rPr>
              <w:t>slovima</w:t>
            </w:r>
            <w:proofErr w:type="spellEnd"/>
            <w:r w:rsidRPr="002262F9">
              <w:rPr>
                <w:rFonts w:eastAsiaTheme="majorEastAsia" w:cstheme="majorBidi"/>
                <w:b/>
                <w:bCs/>
                <w:iCs/>
                <w:color w:val="1F497D" w:themeColor="text2"/>
                <w:lang w:val="en-GB"/>
              </w:rPr>
              <w:t>)</w:t>
            </w:r>
          </w:p>
        </w:tc>
        <w:tc>
          <w:tcPr>
            <w:tcW w:w="5174" w:type="dxa"/>
          </w:tcPr>
          <w:p w14:paraId="26DD18BE" w14:textId="77777777" w:rsidR="00E879E1" w:rsidRPr="002262F9" w:rsidRDefault="00E879E1" w:rsidP="00E879E1">
            <w:pPr>
              <w:spacing w:after="0"/>
              <w:rPr>
                <w:rFonts w:eastAsiaTheme="majorEastAsia" w:cstheme="majorBidi"/>
                <w:b/>
                <w:bCs/>
                <w:iCs/>
                <w:color w:val="1F497D" w:themeColor="text2"/>
                <w:lang w:val="en-GB"/>
              </w:rPr>
            </w:pPr>
          </w:p>
        </w:tc>
      </w:tr>
      <w:tr w:rsidR="002262F9" w:rsidRPr="002262F9" w14:paraId="29136538" w14:textId="77777777" w:rsidTr="00E879E1">
        <w:tc>
          <w:tcPr>
            <w:tcW w:w="3348" w:type="dxa"/>
          </w:tcPr>
          <w:p w14:paraId="3FA4495E" w14:textId="4BF15DBA" w:rsidR="00E879E1" w:rsidRPr="002262F9" w:rsidRDefault="0034085B" w:rsidP="00E879E1">
            <w:pPr>
              <w:spacing w:after="0"/>
              <w:rPr>
                <w:rFonts w:eastAsiaTheme="majorEastAsia" w:cstheme="majorBidi"/>
                <w:b/>
                <w:bCs/>
                <w:iCs/>
                <w:color w:val="1F497D" w:themeColor="text2"/>
                <w:lang w:val="en-GB"/>
              </w:rPr>
            </w:pPr>
            <w:r w:rsidRPr="002262F9">
              <w:rPr>
                <w:rFonts w:eastAsiaTheme="majorEastAsia" w:cstheme="majorBidi"/>
                <w:b/>
                <w:bCs/>
                <w:iCs/>
                <w:color w:val="1F497D" w:themeColor="text2"/>
                <w:lang w:val="en-GB"/>
              </w:rPr>
              <w:t>Datum</w:t>
            </w:r>
          </w:p>
        </w:tc>
        <w:tc>
          <w:tcPr>
            <w:tcW w:w="5174" w:type="dxa"/>
          </w:tcPr>
          <w:p w14:paraId="1C9F5F30" w14:textId="77777777" w:rsidR="00E879E1" w:rsidRPr="002262F9" w:rsidRDefault="00E879E1" w:rsidP="00E879E1">
            <w:pPr>
              <w:spacing w:after="0"/>
              <w:rPr>
                <w:rFonts w:eastAsiaTheme="majorEastAsia" w:cstheme="majorBidi"/>
                <w:b/>
                <w:bCs/>
                <w:iCs/>
                <w:color w:val="1F497D" w:themeColor="text2"/>
                <w:lang w:val="en-GB"/>
              </w:rPr>
            </w:pPr>
          </w:p>
        </w:tc>
      </w:tr>
    </w:tbl>
    <w:p w14:paraId="5263B1AA" w14:textId="77777777" w:rsidR="00E879E1" w:rsidRPr="002262F9" w:rsidRDefault="00E879E1" w:rsidP="00E879E1">
      <w:pPr>
        <w:rPr>
          <w:rFonts w:eastAsiaTheme="majorEastAsia" w:cstheme="majorBidi"/>
          <w:b/>
          <w:bCs/>
          <w:iCs/>
          <w:color w:val="1F497D" w:themeColor="text2"/>
          <w:lang w:val="en-GB"/>
        </w:rPr>
      </w:pPr>
    </w:p>
    <w:p w14:paraId="3FA66C58" w14:textId="77777777" w:rsidR="003C152A" w:rsidRPr="002262F9" w:rsidRDefault="003C152A" w:rsidP="003C152A">
      <w:pPr>
        <w:pStyle w:val="Heading3"/>
        <w:rPr>
          <w:color w:val="1F497D" w:themeColor="text2"/>
        </w:rPr>
      </w:pPr>
    </w:p>
    <w:p w14:paraId="124F5861" w14:textId="77777777" w:rsidR="00D0386E" w:rsidRPr="002262F9" w:rsidRDefault="00D0386E" w:rsidP="00637F12">
      <w:pPr>
        <w:spacing w:after="0" w:line="240" w:lineRule="auto"/>
        <w:rPr>
          <w:color w:val="1F497D" w:themeColor="text2"/>
        </w:rPr>
      </w:pPr>
    </w:p>
    <w:p w14:paraId="112F30C1" w14:textId="77777777" w:rsidR="00D0386E" w:rsidRPr="002262F9" w:rsidRDefault="00D0386E" w:rsidP="00637F12">
      <w:pPr>
        <w:spacing w:after="0" w:line="240" w:lineRule="auto"/>
        <w:rPr>
          <w:color w:val="1F497D" w:themeColor="text2"/>
        </w:rPr>
      </w:pPr>
    </w:p>
    <w:sectPr w:rsidR="00D0386E" w:rsidRPr="002262F9" w:rsidSect="00924547">
      <w:footerReference w:type="default" r:id="rId12"/>
      <w:headerReference w:type="first" r:id="rId13"/>
      <w:footerReference w:type="first" r:id="rId14"/>
      <w:pgSz w:w="11900" w:h="16840"/>
      <w:pgMar w:top="851" w:right="851" w:bottom="85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248C2" w14:textId="77777777" w:rsidR="00E94106" w:rsidRDefault="00E94106" w:rsidP="00537F25">
      <w:r>
        <w:separator/>
      </w:r>
    </w:p>
  </w:endnote>
  <w:endnote w:type="continuationSeparator" w:id="0">
    <w:p w14:paraId="7174ED58" w14:textId="77777777" w:rsidR="00E94106" w:rsidRDefault="00E94106" w:rsidP="0053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page" w:tblpY="15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47C"/>
      <w:tblCellMar>
        <w:left w:w="567" w:type="dxa"/>
        <w:right w:w="567" w:type="dxa"/>
      </w:tblCellMar>
      <w:tblLook w:val="04A0" w:firstRow="1" w:lastRow="0" w:firstColumn="1" w:lastColumn="0" w:noHBand="0" w:noVBand="1"/>
    </w:tblPr>
    <w:tblGrid>
      <w:gridCol w:w="5308"/>
      <w:gridCol w:w="4890"/>
    </w:tblGrid>
    <w:tr w:rsidR="00B67195" w14:paraId="512167A7" w14:textId="77777777" w:rsidTr="00767532">
      <w:trPr>
        <w:trHeight w:hRule="exact" w:val="907"/>
      </w:trPr>
      <w:tc>
        <w:tcPr>
          <w:tcW w:w="5666" w:type="dxa"/>
          <w:shd w:val="clear" w:color="auto" w:fill="00447C"/>
          <w:vAlign w:val="center"/>
        </w:tcPr>
        <w:p w14:paraId="30B8234B" w14:textId="77777777" w:rsidR="00B67195" w:rsidRDefault="00B67195" w:rsidP="00D0386E">
          <w:pPr>
            <w:pStyle w:val="Subtitle"/>
            <w:ind w:right="357"/>
          </w:pPr>
          <w:r w:rsidRPr="00924547">
            <w:t>www.britishcouncil.org</w:t>
          </w:r>
        </w:p>
      </w:tc>
      <w:tc>
        <w:tcPr>
          <w:tcW w:w="5666" w:type="dxa"/>
          <w:shd w:val="clear" w:color="auto" w:fill="00447C"/>
          <w:vAlign w:val="center"/>
        </w:tcPr>
        <w:p w14:paraId="232EAFF7" w14:textId="77777777" w:rsidR="00B67195" w:rsidRPr="00040419" w:rsidRDefault="00B67195" w:rsidP="00D0386E">
          <w:pPr>
            <w:spacing w:after="0" w:line="240" w:lineRule="auto"/>
            <w:jc w:val="right"/>
            <w:rPr>
              <w:rStyle w:val="BookTitle"/>
              <w:rFonts w:ascii="Arial Black" w:hAnsi="Arial Black"/>
              <w:bCs w:val="0"/>
              <w:caps/>
              <w:smallCaps w:val="0"/>
              <w:color w:val="FFFFFF" w:themeColor="background1"/>
              <w:spacing w:val="-2"/>
              <w:sz w:val="34"/>
              <w:szCs w:val="34"/>
            </w:rPr>
          </w:pPr>
          <w:r w:rsidRPr="00040419">
            <w:rPr>
              <w:rStyle w:val="PageNumber"/>
              <w:color w:val="FFFFFF" w:themeColor="background1"/>
            </w:rPr>
            <w:fldChar w:fldCharType="begin"/>
          </w:r>
          <w:r w:rsidRPr="00040419">
            <w:rPr>
              <w:rStyle w:val="PageNumber"/>
              <w:color w:val="FFFFFF" w:themeColor="background1"/>
            </w:rPr>
            <w:instrText xml:space="preserve">PAGE  </w:instrText>
          </w:r>
          <w:r w:rsidRPr="00040419">
            <w:rPr>
              <w:rStyle w:val="PageNumber"/>
              <w:color w:val="FFFFFF" w:themeColor="background1"/>
            </w:rPr>
            <w:fldChar w:fldCharType="separate"/>
          </w:r>
          <w:r w:rsidR="00E8515E">
            <w:rPr>
              <w:rStyle w:val="PageNumber"/>
              <w:noProof/>
              <w:color w:val="FFFFFF" w:themeColor="background1"/>
            </w:rPr>
            <w:t>2</w:t>
          </w:r>
          <w:r w:rsidRPr="00040419">
            <w:rPr>
              <w:rStyle w:val="PageNumber"/>
              <w:color w:val="FFFFFF" w:themeColor="background1"/>
            </w:rPr>
            <w:fldChar w:fldCharType="end"/>
          </w:r>
          <w:r w:rsidRPr="00040419">
            <w:rPr>
              <w:color w:val="FFFFFF" w:themeColor="background1"/>
            </w:rPr>
            <w:t xml:space="preserve">     </w:t>
          </w:r>
        </w:p>
      </w:tc>
    </w:tr>
  </w:tbl>
  <w:p w14:paraId="7F7331C0" w14:textId="3AE02906" w:rsidR="00B67195" w:rsidRDefault="00B6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9C5BB" w14:textId="47AF4FFB" w:rsidR="00B67195" w:rsidRDefault="00B67195" w:rsidP="008F290D">
    <w:pPr>
      <w:pStyle w:val="Footer"/>
      <w:spacing w:after="0"/>
      <w:rPr>
        <w:color w:val="FFFFFF" w:themeColor="background1"/>
      </w:rPr>
    </w:pPr>
  </w:p>
  <w:tbl>
    <w:tblPr>
      <w:tblStyle w:val="TableGrid"/>
      <w:tblpPr w:leftFromText="180" w:rightFromText="180" w:vertAnchor="page" w:tblpY="15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47C"/>
      <w:tblCellMar>
        <w:left w:w="567" w:type="dxa"/>
        <w:right w:w="567" w:type="dxa"/>
      </w:tblCellMar>
      <w:tblLook w:val="04A0" w:firstRow="1" w:lastRow="0" w:firstColumn="1" w:lastColumn="0" w:noHBand="0" w:noVBand="1"/>
    </w:tblPr>
    <w:tblGrid>
      <w:gridCol w:w="5308"/>
      <w:gridCol w:w="4890"/>
    </w:tblGrid>
    <w:tr w:rsidR="00B67195" w14:paraId="2C550F54" w14:textId="77777777" w:rsidTr="00767532">
      <w:trPr>
        <w:trHeight w:hRule="exact" w:val="907"/>
      </w:trPr>
      <w:tc>
        <w:tcPr>
          <w:tcW w:w="5666" w:type="dxa"/>
          <w:shd w:val="clear" w:color="auto" w:fill="00447C"/>
          <w:vAlign w:val="center"/>
        </w:tcPr>
        <w:p w14:paraId="47C83906" w14:textId="77777777" w:rsidR="00B67195" w:rsidRDefault="00B67195" w:rsidP="00D0386E">
          <w:pPr>
            <w:pStyle w:val="Subtitle"/>
            <w:ind w:right="357"/>
          </w:pPr>
          <w:r w:rsidRPr="00924547">
            <w:t>www.britishcouncil.org</w:t>
          </w:r>
        </w:p>
      </w:tc>
      <w:tc>
        <w:tcPr>
          <w:tcW w:w="5666" w:type="dxa"/>
          <w:shd w:val="clear" w:color="auto" w:fill="00447C"/>
          <w:vAlign w:val="center"/>
        </w:tcPr>
        <w:p w14:paraId="6740644F" w14:textId="77777777" w:rsidR="00B67195" w:rsidRPr="00040419" w:rsidRDefault="00B67195" w:rsidP="00FA1653">
          <w:pPr>
            <w:spacing w:after="0" w:line="220" w:lineRule="exact"/>
            <w:jc w:val="right"/>
            <w:rPr>
              <w:rStyle w:val="BookTitle"/>
              <w:rFonts w:ascii="Arial Black" w:hAnsi="Arial Black"/>
              <w:bCs w:val="0"/>
              <w:caps/>
              <w:smallCaps w:val="0"/>
              <w:color w:val="FFFFFF" w:themeColor="background1"/>
              <w:spacing w:val="-2"/>
              <w:sz w:val="34"/>
              <w:szCs w:val="34"/>
            </w:rPr>
          </w:pPr>
          <w:r w:rsidRPr="00040419">
            <w:rPr>
              <w:rStyle w:val="PageNumber"/>
              <w:color w:val="FFFFFF" w:themeColor="background1"/>
            </w:rPr>
            <w:fldChar w:fldCharType="begin"/>
          </w:r>
          <w:r w:rsidRPr="00040419">
            <w:rPr>
              <w:rStyle w:val="PageNumber"/>
              <w:color w:val="FFFFFF" w:themeColor="background1"/>
            </w:rPr>
            <w:instrText xml:space="preserve">PAGE  </w:instrText>
          </w:r>
          <w:r w:rsidRPr="00040419">
            <w:rPr>
              <w:rStyle w:val="PageNumber"/>
              <w:color w:val="FFFFFF" w:themeColor="background1"/>
            </w:rPr>
            <w:fldChar w:fldCharType="separate"/>
          </w:r>
          <w:r w:rsidR="00E8515E">
            <w:rPr>
              <w:rStyle w:val="PageNumber"/>
              <w:noProof/>
              <w:color w:val="FFFFFF" w:themeColor="background1"/>
            </w:rPr>
            <w:t>1</w:t>
          </w:r>
          <w:r w:rsidRPr="00040419">
            <w:rPr>
              <w:rStyle w:val="PageNumber"/>
              <w:color w:val="FFFFFF" w:themeColor="background1"/>
            </w:rPr>
            <w:fldChar w:fldCharType="end"/>
          </w:r>
          <w:r w:rsidRPr="00040419">
            <w:rPr>
              <w:color w:val="FFFFFF" w:themeColor="background1"/>
            </w:rPr>
            <w:t xml:space="preserve">     </w:t>
          </w:r>
        </w:p>
      </w:tc>
    </w:tr>
  </w:tbl>
  <w:p w14:paraId="01862013" w14:textId="77777777" w:rsidR="00B67195" w:rsidRPr="00537F25" w:rsidRDefault="00B67195" w:rsidP="008F290D">
    <w:pPr>
      <w:pStyle w:val="Footer"/>
      <w:spacing w:after="0"/>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9B0A4" w14:textId="77777777" w:rsidR="00E94106" w:rsidRDefault="00E94106" w:rsidP="00537F25">
      <w:r>
        <w:separator/>
      </w:r>
    </w:p>
  </w:footnote>
  <w:footnote w:type="continuationSeparator" w:id="0">
    <w:p w14:paraId="2EA18DD1" w14:textId="77777777" w:rsidR="00E94106" w:rsidRDefault="00E94106" w:rsidP="0053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308D" w14:textId="34A48ADF" w:rsidR="00B67195" w:rsidRDefault="00E879E1">
    <w:pPr>
      <w:pStyle w:val="Header"/>
    </w:pPr>
    <w:r>
      <w:rPr>
        <w:noProof/>
        <w:lang w:val="en-GB" w:eastAsia="en-GB"/>
      </w:rPr>
      <w:drawing>
        <wp:anchor distT="0" distB="0" distL="114300" distR="114300" simplePos="0" relativeHeight="251658240" behindDoc="0" locked="0" layoutInCell="1" allowOverlap="1" wp14:anchorId="2F0E1112" wp14:editId="49D80014">
          <wp:simplePos x="0" y="0"/>
          <wp:positionH relativeFrom="column">
            <wp:posOffset>-36545</wp:posOffset>
          </wp:positionH>
          <wp:positionV relativeFrom="paragraph">
            <wp:posOffset>-127000</wp:posOffset>
          </wp:positionV>
          <wp:extent cx="1513489" cy="45230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ue.png"/>
                  <pic:cNvPicPr/>
                </pic:nvPicPr>
                <pic:blipFill>
                  <a:blip r:embed="rId1"/>
                  <a:stretch>
                    <a:fillRect/>
                  </a:stretch>
                </pic:blipFill>
                <pic:spPr>
                  <a:xfrm>
                    <a:off x="0" y="0"/>
                    <a:ext cx="1513489" cy="452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02A10"/>
    <w:multiLevelType w:val="hybridMultilevel"/>
    <w:tmpl w:val="E42E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B31CB"/>
    <w:multiLevelType w:val="hybridMultilevel"/>
    <w:tmpl w:val="C6B6B1C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432B5F"/>
    <w:multiLevelType w:val="hybridMultilevel"/>
    <w:tmpl w:val="94D67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ocumentProtection w:edit="trackedChanges" w:enforcement="1" w:cryptProviderType="rsaAES" w:cryptAlgorithmClass="hash" w:cryptAlgorithmType="typeAny" w:cryptAlgorithmSid="14" w:cryptSpinCount="100000" w:hash="d5ve7RBDWImF5Toxq/fiZxI1yd3hpg+YFzKfeZpXiPro3wd0B/vGHJbTDdCbhLPPP4JLlRUDa8aR/L+Wfdh/jw==" w:salt="Cqlpw0aUOI4URNFL3AAZqA=="/>
  <w:defaultTabStop w:val="720"/>
  <w:defaultTableStyle w:val="BritishCouncilTable"/>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25"/>
    <w:rsid w:val="000009BF"/>
    <w:rsid w:val="00001169"/>
    <w:rsid w:val="00010A6A"/>
    <w:rsid w:val="000F624A"/>
    <w:rsid w:val="001179BF"/>
    <w:rsid w:val="001713F7"/>
    <w:rsid w:val="001B35EE"/>
    <w:rsid w:val="002262F9"/>
    <w:rsid w:val="00264520"/>
    <w:rsid w:val="002D5F81"/>
    <w:rsid w:val="0034085B"/>
    <w:rsid w:val="0037437B"/>
    <w:rsid w:val="00375927"/>
    <w:rsid w:val="00375AD6"/>
    <w:rsid w:val="00380F08"/>
    <w:rsid w:val="003A0987"/>
    <w:rsid w:val="003C152A"/>
    <w:rsid w:val="003E59DE"/>
    <w:rsid w:val="003F1519"/>
    <w:rsid w:val="004124A8"/>
    <w:rsid w:val="004214ED"/>
    <w:rsid w:val="00452F74"/>
    <w:rsid w:val="004D0D80"/>
    <w:rsid w:val="004D1217"/>
    <w:rsid w:val="004F31F5"/>
    <w:rsid w:val="00537F25"/>
    <w:rsid w:val="005802F7"/>
    <w:rsid w:val="0059110B"/>
    <w:rsid w:val="005B637B"/>
    <w:rsid w:val="00627520"/>
    <w:rsid w:val="00637F12"/>
    <w:rsid w:val="00641316"/>
    <w:rsid w:val="00641E03"/>
    <w:rsid w:val="00646777"/>
    <w:rsid w:val="006879BB"/>
    <w:rsid w:val="00695996"/>
    <w:rsid w:val="006C6DE4"/>
    <w:rsid w:val="007150E8"/>
    <w:rsid w:val="00767532"/>
    <w:rsid w:val="007D533C"/>
    <w:rsid w:val="007E4079"/>
    <w:rsid w:val="00882850"/>
    <w:rsid w:val="00891382"/>
    <w:rsid w:val="008A63F0"/>
    <w:rsid w:val="008C5BAE"/>
    <w:rsid w:val="008C7B64"/>
    <w:rsid w:val="008F290D"/>
    <w:rsid w:val="00915A6C"/>
    <w:rsid w:val="00924547"/>
    <w:rsid w:val="00924A5B"/>
    <w:rsid w:val="0098745B"/>
    <w:rsid w:val="009D38F1"/>
    <w:rsid w:val="009E1506"/>
    <w:rsid w:val="009F61F8"/>
    <w:rsid w:val="00A24767"/>
    <w:rsid w:val="00A537E4"/>
    <w:rsid w:val="00A81B9C"/>
    <w:rsid w:val="00A93270"/>
    <w:rsid w:val="00AB076C"/>
    <w:rsid w:val="00AB792A"/>
    <w:rsid w:val="00AD4AC1"/>
    <w:rsid w:val="00B53C9B"/>
    <w:rsid w:val="00B67195"/>
    <w:rsid w:val="00B75EEA"/>
    <w:rsid w:val="00B86434"/>
    <w:rsid w:val="00C11671"/>
    <w:rsid w:val="00C33097"/>
    <w:rsid w:val="00C373ED"/>
    <w:rsid w:val="00C57DA4"/>
    <w:rsid w:val="00CE666A"/>
    <w:rsid w:val="00CF4C38"/>
    <w:rsid w:val="00D032D1"/>
    <w:rsid w:val="00D0386E"/>
    <w:rsid w:val="00D347B5"/>
    <w:rsid w:val="00D53F43"/>
    <w:rsid w:val="00D624D7"/>
    <w:rsid w:val="00D70769"/>
    <w:rsid w:val="00D81ADC"/>
    <w:rsid w:val="00E54553"/>
    <w:rsid w:val="00E84863"/>
    <w:rsid w:val="00E8515E"/>
    <w:rsid w:val="00E879E1"/>
    <w:rsid w:val="00E94106"/>
    <w:rsid w:val="00EA58B8"/>
    <w:rsid w:val="00EC49E8"/>
    <w:rsid w:val="00EC5055"/>
    <w:rsid w:val="00F24764"/>
    <w:rsid w:val="00F57B9C"/>
    <w:rsid w:val="00F83A9C"/>
    <w:rsid w:val="00F8776D"/>
    <w:rsid w:val="00FA1653"/>
    <w:rsid w:val="00FA4B39"/>
    <w:rsid w:val="00FA5C5F"/>
    <w:rsid w:val="00FB6236"/>
    <w:rsid w:val="00FB7401"/>
    <w:rsid w:val="00FC72C6"/>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F9E8DBA"/>
  <w14:defaultImageDpi w14:val="300"/>
  <w15:docId w15:val="{8810CE0B-E01E-4A4E-A827-27E445B0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53"/>
    <w:pPr>
      <w:spacing w:after="260" w:line="260" w:lineRule="exact"/>
    </w:pPr>
    <w:rPr>
      <w:rFonts w:ascii="Arial" w:hAnsi="Arial"/>
      <w:color w:val="575756"/>
      <w:sz w:val="22"/>
      <w:szCs w:val="22"/>
    </w:rPr>
  </w:style>
  <w:style w:type="paragraph" w:styleId="Heading1">
    <w:name w:val="heading 1"/>
    <w:next w:val="Normal"/>
    <w:link w:val="Heading1Char"/>
    <w:uiPriority w:val="9"/>
    <w:qFormat/>
    <w:rsid w:val="001179BF"/>
    <w:pPr>
      <w:keepNext/>
      <w:keepLines/>
      <w:spacing w:before="600" w:after="200" w:line="400" w:lineRule="exact"/>
      <w:outlineLvl w:val="0"/>
    </w:pPr>
    <w:rPr>
      <w:rFonts w:ascii="Arial Black" w:eastAsiaTheme="majorEastAsia" w:hAnsi="Arial Black" w:cstheme="majorBidi"/>
      <w:caps/>
      <w:color w:val="00447C"/>
      <w:spacing w:val="-2"/>
      <w:sz w:val="40"/>
      <w:szCs w:val="40"/>
    </w:rPr>
  </w:style>
  <w:style w:type="paragraph" w:styleId="Heading2">
    <w:name w:val="heading 2"/>
    <w:next w:val="Normal"/>
    <w:link w:val="Heading2Char"/>
    <w:uiPriority w:val="9"/>
    <w:unhideWhenUsed/>
    <w:qFormat/>
    <w:rsid w:val="00695996"/>
    <w:pPr>
      <w:keepNext/>
      <w:keepLines/>
      <w:spacing w:after="200" w:line="400" w:lineRule="exact"/>
      <w:outlineLvl w:val="1"/>
    </w:pPr>
    <w:rPr>
      <w:rFonts w:ascii="Arial" w:eastAsiaTheme="majorEastAsia" w:hAnsi="Arial" w:cstheme="majorBidi"/>
      <w:color w:val="575756"/>
      <w:sz w:val="34"/>
      <w:szCs w:val="34"/>
    </w:rPr>
  </w:style>
  <w:style w:type="paragraph" w:styleId="Heading3">
    <w:name w:val="heading 3"/>
    <w:next w:val="Normal"/>
    <w:link w:val="Heading3Char"/>
    <w:uiPriority w:val="9"/>
    <w:unhideWhenUsed/>
    <w:qFormat/>
    <w:rsid w:val="00695996"/>
    <w:pPr>
      <w:keepNext/>
      <w:keepLines/>
      <w:spacing w:before="600" w:after="200" w:line="400" w:lineRule="exact"/>
      <w:outlineLvl w:val="2"/>
    </w:pPr>
    <w:rPr>
      <w:rFonts w:ascii="Arial" w:eastAsiaTheme="majorEastAsia" w:hAnsi="Arial" w:cstheme="majorBidi"/>
      <w:color w:val="575756"/>
      <w:sz w:val="34"/>
      <w:szCs w:val="34"/>
    </w:rPr>
  </w:style>
  <w:style w:type="paragraph" w:styleId="Heading4">
    <w:name w:val="heading 4"/>
    <w:next w:val="Normal"/>
    <w:link w:val="Heading4Char"/>
    <w:uiPriority w:val="9"/>
    <w:unhideWhenUsed/>
    <w:qFormat/>
    <w:rsid w:val="00FA1653"/>
    <w:pPr>
      <w:keepNext/>
      <w:keepLines/>
      <w:spacing w:before="260" w:line="260" w:lineRule="exact"/>
      <w:outlineLvl w:val="3"/>
    </w:pPr>
    <w:rPr>
      <w:rFonts w:ascii="Arial" w:eastAsiaTheme="majorEastAsia" w:hAnsi="Arial" w:cstheme="majorBidi"/>
      <w:b/>
      <w:bCs/>
      <w:color w:val="575756"/>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table" w:styleId="TableGrid">
    <w:name w:val="Table Grid"/>
    <w:basedOn w:val="TableNormal"/>
    <w:uiPriority w:val="59"/>
    <w:rsid w:val="0053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1179BF"/>
    <w:pPr>
      <w:spacing w:line="440" w:lineRule="exact"/>
      <w:contextualSpacing/>
    </w:pPr>
    <w:rPr>
      <w:rFonts w:ascii="Arial Black" w:eastAsiaTheme="majorEastAsia" w:hAnsi="Arial Black" w:cstheme="majorBidi"/>
      <w:caps/>
      <w:color w:val="00447C"/>
      <w:spacing w:val="-2"/>
      <w:kern w:val="28"/>
      <w:sz w:val="44"/>
      <w:szCs w:val="44"/>
    </w:rPr>
  </w:style>
  <w:style w:type="character" w:customStyle="1" w:styleId="TitleChar">
    <w:name w:val="Title Char"/>
    <w:basedOn w:val="DefaultParagraphFont"/>
    <w:link w:val="Title"/>
    <w:uiPriority w:val="10"/>
    <w:rsid w:val="001179BF"/>
    <w:rPr>
      <w:rFonts w:ascii="Arial Black" w:eastAsiaTheme="majorEastAsia" w:hAnsi="Arial Black" w:cstheme="majorBidi"/>
      <w:caps/>
      <w:color w:val="00447C"/>
      <w:spacing w:val="-2"/>
      <w:kern w:val="28"/>
      <w:sz w:val="44"/>
      <w:szCs w:val="44"/>
    </w:rPr>
  </w:style>
  <w:style w:type="character" w:customStyle="1" w:styleId="Heading1Char">
    <w:name w:val="Heading 1 Char"/>
    <w:basedOn w:val="DefaultParagraphFont"/>
    <w:link w:val="Heading1"/>
    <w:uiPriority w:val="9"/>
    <w:rsid w:val="001179BF"/>
    <w:rPr>
      <w:rFonts w:ascii="Arial Black" w:eastAsiaTheme="majorEastAsia" w:hAnsi="Arial Black" w:cstheme="majorBidi"/>
      <w:caps/>
      <w:color w:val="00447C"/>
      <w:spacing w:val="-2"/>
      <w:sz w:val="40"/>
      <w:szCs w:val="40"/>
    </w:rPr>
  </w:style>
  <w:style w:type="character" w:customStyle="1" w:styleId="Heading2Char">
    <w:name w:val="Heading 2 Char"/>
    <w:basedOn w:val="DefaultParagraphFont"/>
    <w:link w:val="Heading2"/>
    <w:uiPriority w:val="9"/>
    <w:rsid w:val="00695996"/>
    <w:rPr>
      <w:rFonts w:ascii="Arial" w:eastAsiaTheme="majorEastAsia" w:hAnsi="Arial" w:cstheme="majorBidi"/>
      <w:color w:val="575756"/>
      <w:sz w:val="34"/>
      <w:szCs w:val="34"/>
    </w:rPr>
  </w:style>
  <w:style w:type="character" w:customStyle="1" w:styleId="Heading3Char">
    <w:name w:val="Heading 3 Char"/>
    <w:basedOn w:val="DefaultParagraphFont"/>
    <w:link w:val="Heading3"/>
    <w:uiPriority w:val="9"/>
    <w:rsid w:val="00695996"/>
    <w:rPr>
      <w:rFonts w:ascii="Arial" w:eastAsiaTheme="majorEastAsia" w:hAnsi="Arial" w:cstheme="majorBidi"/>
      <w:color w:val="575756"/>
      <w:sz w:val="34"/>
      <w:szCs w:val="34"/>
    </w:rPr>
  </w:style>
  <w:style w:type="paragraph" w:styleId="Subtitle">
    <w:name w:val="Subtitle"/>
    <w:aliases w:val="Web Address"/>
    <w:next w:val="Normal"/>
    <w:link w:val="SubtitleChar"/>
    <w:uiPriority w:val="11"/>
    <w:qFormat/>
    <w:rsid w:val="00FA1653"/>
    <w:pPr>
      <w:numPr>
        <w:ilvl w:val="1"/>
      </w:numPr>
      <w:spacing w:line="220" w:lineRule="exact"/>
    </w:pPr>
    <w:rPr>
      <w:rFonts w:ascii="Arial" w:eastAsiaTheme="majorEastAsia" w:hAnsi="Arial" w:cstheme="majorBidi"/>
      <w:color w:val="FFFFFF" w:themeColor="background1"/>
      <w:spacing w:val="-2"/>
      <w:sz w:val="22"/>
    </w:rPr>
  </w:style>
  <w:style w:type="character" w:customStyle="1" w:styleId="SubtitleChar">
    <w:name w:val="Subtitle Char"/>
    <w:aliases w:val="Web Address Char"/>
    <w:basedOn w:val="DefaultParagraphFont"/>
    <w:link w:val="Subtitle"/>
    <w:uiPriority w:val="11"/>
    <w:rsid w:val="00FA1653"/>
    <w:rPr>
      <w:rFonts w:ascii="Arial" w:eastAsiaTheme="majorEastAsia" w:hAnsi="Arial" w:cstheme="majorBidi"/>
      <w:color w:val="FFFFFF" w:themeColor="background1"/>
      <w:spacing w:val="-2"/>
      <w:sz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A1653"/>
    <w:rPr>
      <w:rFonts w:ascii="Arial" w:eastAsiaTheme="majorEastAsia" w:hAnsi="Arial" w:cstheme="majorBidi"/>
      <w:b/>
      <w:bCs/>
      <w:color w:val="575756"/>
      <w:sz w:val="22"/>
      <w:szCs w:val="22"/>
    </w:rPr>
  </w:style>
  <w:style w:type="paragraph" w:styleId="NoSpacing">
    <w:name w:val="No Spacing"/>
    <w:uiPriority w:val="1"/>
    <w:qFormat/>
    <w:rsid w:val="00FA1653"/>
    <w:pPr>
      <w:spacing w:line="260" w:lineRule="exact"/>
    </w:pPr>
    <w:rPr>
      <w:rFonts w:ascii="Arial" w:hAnsi="Arial"/>
      <w:color w:val="575756"/>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641E03"/>
  </w:style>
  <w:style w:type="table" w:customStyle="1" w:styleId="BritishCouncilTable">
    <w:name w:val="British Council Table"/>
    <w:basedOn w:val="TableNormal"/>
    <w:uiPriority w:val="99"/>
    <w:rsid w:val="00767532"/>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4" w:space="0" w:color="FFFFFF" w:themeColor="background1"/>
          <w:right w:val="nil"/>
          <w:insideH w:val="nil"/>
          <w:insideV w:val="single" w:sz="4" w:space="0" w:color="FFFFFF" w:themeColor="background1"/>
          <w:tl2br w:val="nil"/>
          <w:tr2bl w:val="nil"/>
        </w:tcBorders>
        <w:shd w:val="clear" w:color="auto" w:fill="00447C"/>
      </w:tcPr>
    </w:tblStylePr>
  </w:style>
  <w:style w:type="paragraph" w:customStyle="1" w:styleId="TableHeading">
    <w:name w:val="Table Heading"/>
    <w:basedOn w:val="Normal"/>
    <w:next w:val="Normal"/>
    <w:qFormat/>
    <w:rsid w:val="00FA1653"/>
    <w:pPr>
      <w:spacing w:after="0" w:line="220" w:lineRule="exact"/>
    </w:pPr>
    <w:rPr>
      <w:rFonts w:cs="Arial"/>
      <w:bCs/>
      <w:color w:val="FFFFFF" w:themeColor="background1"/>
    </w:rPr>
  </w:style>
  <w:style w:type="paragraph" w:customStyle="1" w:styleId="TableBody">
    <w:name w:val="Table Body"/>
    <w:basedOn w:val="Normal"/>
    <w:next w:val="Normal"/>
    <w:qFormat/>
    <w:rsid w:val="00FA1653"/>
    <w:pPr>
      <w:spacing w:after="0"/>
    </w:pPr>
    <w:rPr>
      <w:rFonts w:cs="Arial"/>
    </w:rPr>
  </w:style>
  <w:style w:type="paragraph" w:styleId="ListParagraph">
    <w:name w:val="List Paragraph"/>
    <w:basedOn w:val="Normal"/>
    <w:uiPriority w:val="34"/>
    <w:rsid w:val="00CE666A"/>
    <w:pPr>
      <w:ind w:left="720"/>
      <w:contextualSpacing/>
    </w:pPr>
  </w:style>
  <w:style w:type="paragraph" w:customStyle="1" w:styleId="TableTitle">
    <w:name w:val="Table Title"/>
    <w:basedOn w:val="Heading4"/>
    <w:link w:val="TableTitleChar"/>
    <w:qFormat/>
    <w:rsid w:val="00CE666A"/>
    <w:pPr>
      <w:tabs>
        <w:tab w:val="left" w:pos="2200"/>
      </w:tabs>
      <w:spacing w:after="75"/>
    </w:pPr>
  </w:style>
  <w:style w:type="character" w:customStyle="1" w:styleId="TableTitleChar">
    <w:name w:val="Table Title Char"/>
    <w:basedOn w:val="Heading4Char"/>
    <w:link w:val="TableTitle"/>
    <w:rsid w:val="00CE666A"/>
    <w:rPr>
      <w:rFonts w:ascii="Arial" w:eastAsiaTheme="majorEastAsia" w:hAnsi="Arial" w:cstheme="majorBidi"/>
      <w:b/>
      <w:bCs/>
      <w:color w:val="575756"/>
      <w:sz w:val="22"/>
      <w:szCs w:val="22"/>
    </w:rPr>
  </w:style>
  <w:style w:type="paragraph" w:customStyle="1" w:styleId="TableHeadingColour">
    <w:name w:val="Table Heading Colour"/>
    <w:basedOn w:val="Normal"/>
    <w:qFormat/>
    <w:rsid w:val="001179BF"/>
    <w:pPr>
      <w:tabs>
        <w:tab w:val="left" w:pos="3280"/>
      </w:tabs>
      <w:spacing w:after="0" w:line="220" w:lineRule="exact"/>
    </w:pPr>
    <w:rPr>
      <w:rFonts w:cs="Arial"/>
      <w:color w:val="00447C"/>
    </w:rPr>
  </w:style>
  <w:style w:type="table" w:customStyle="1" w:styleId="BritishCouncilWhiteTable">
    <w:name w:val="British Council White Table"/>
    <w:basedOn w:val="TableNormal"/>
    <w:uiPriority w:val="99"/>
    <w:rsid w:val="00767532"/>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E879E1"/>
    <w:rPr>
      <w:color w:val="0000FF" w:themeColor="hyperlink"/>
      <w:u w:val="single"/>
    </w:rPr>
  </w:style>
  <w:style w:type="character" w:customStyle="1" w:styleId="UnresolvedMention1">
    <w:name w:val="Unresolved Mention1"/>
    <w:basedOn w:val="DefaultParagraphFont"/>
    <w:uiPriority w:val="99"/>
    <w:semiHidden/>
    <w:unhideWhenUsed/>
    <w:rsid w:val="00E87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ations@britishcouncil.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council.org/privacy-cookies/cook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ouncil.org/organisation/transparency/policies/information-security-privacy" TargetMode="External"/><Relationship Id="rId4" Type="http://schemas.openxmlformats.org/officeDocument/2006/relationships/settings" Target="settings.xml"/><Relationship Id="rId9" Type="http://schemas.openxmlformats.org/officeDocument/2006/relationships/hyperlink" Target="https://www.britishcouncil.rs/about/privacy-te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AEAD-B508-4474-940D-340C0B98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 15</dc:creator>
  <cp:lastModifiedBy>Maksimovic, Jelena (Western Balkans)</cp:lastModifiedBy>
  <cp:revision>2</cp:revision>
  <cp:lastPrinted>2020-05-22T09:58:00Z</cp:lastPrinted>
  <dcterms:created xsi:type="dcterms:W3CDTF">2021-09-09T07:52:00Z</dcterms:created>
  <dcterms:modified xsi:type="dcterms:W3CDTF">2021-09-09T07:52:00Z</dcterms:modified>
</cp:coreProperties>
</file>